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BE" w:rsidRPr="009E0DBE" w:rsidRDefault="009E0DBE" w:rsidP="009E0DBE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9E0DBE">
        <w:rPr>
          <w:rFonts w:ascii="Times New Roman" w:hAnsi="Times New Roman" w:cs="Times New Roman"/>
          <w:b/>
          <w:sz w:val="20"/>
          <w:szCs w:val="20"/>
        </w:rPr>
        <w:t>Filologia Germańska, studia licencjackie stacjonarne, rok III</w:t>
      </w:r>
    </w:p>
    <w:p w:rsidR="009E0DBE" w:rsidRPr="009E0DBE" w:rsidRDefault="009E0DBE" w:rsidP="009E0DBE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9E0DBE">
        <w:rPr>
          <w:rFonts w:ascii="Times New Roman" w:hAnsi="Times New Roman" w:cs="Times New Roman"/>
          <w:b/>
          <w:sz w:val="20"/>
          <w:szCs w:val="20"/>
        </w:rPr>
        <w:t>Opiekun roku: mgr Joanna Gospodarczyk</w:t>
      </w:r>
    </w:p>
    <w:p w:rsidR="009E0DBE" w:rsidRPr="009E0DBE" w:rsidRDefault="009E0DBE" w:rsidP="009E0DBE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Siatkatabelijasna1"/>
        <w:tblW w:w="15294" w:type="dxa"/>
        <w:tblLook w:val="04A0" w:firstRow="1" w:lastRow="0" w:firstColumn="1" w:lastColumn="0" w:noHBand="0" w:noVBand="1"/>
      </w:tblPr>
      <w:tblGrid>
        <w:gridCol w:w="1546"/>
        <w:gridCol w:w="2051"/>
        <w:gridCol w:w="3334"/>
        <w:gridCol w:w="2268"/>
        <w:gridCol w:w="3119"/>
        <w:gridCol w:w="2976"/>
      </w:tblGrid>
      <w:tr w:rsidR="009E0DBE" w:rsidRPr="009E0DBE" w:rsidTr="009E0DBE">
        <w:trPr>
          <w:trHeight w:val="606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b/>
                <w:sz w:val="20"/>
                <w:szCs w:val="20"/>
              </w:rPr>
              <w:t>Poniedziałek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b/>
                <w:sz w:val="20"/>
                <w:szCs w:val="20"/>
              </w:rPr>
              <w:t>Wtorek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b/>
                <w:sz w:val="20"/>
                <w:szCs w:val="20"/>
              </w:rPr>
              <w:t>Środa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b/>
                <w:sz w:val="20"/>
                <w:szCs w:val="20"/>
              </w:rPr>
              <w:t>Czwartek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b/>
                <w:sz w:val="20"/>
                <w:szCs w:val="20"/>
              </w:rPr>
              <w:t>Piątek</w:t>
            </w:r>
          </w:p>
        </w:tc>
      </w:tr>
      <w:tr w:rsidR="009E0DBE" w:rsidRPr="009E0DBE" w:rsidTr="009E0DBE">
        <w:trPr>
          <w:trHeight w:val="1094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8.00- 9.30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8.55- 9.40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Dydaktyka </w:t>
            </w:r>
            <w:proofErr w:type="spellStart"/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języka</w:t>
            </w:r>
            <w:proofErr w:type="spellEnd"/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niemieckiego II - praktyka (10h)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dr Mirecka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8.00- 10.15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Teoria i praktyka tekstów specjalistycznych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mgr Sekuła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s. 410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Tłumaczenie biznesowe II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Łomzik</w:t>
            </w:r>
            <w:proofErr w:type="spellEnd"/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s. 405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Dydaktyka </w:t>
            </w:r>
            <w:proofErr w:type="spellStart"/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języka</w:t>
            </w:r>
            <w:proofErr w:type="spellEnd"/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niemieckiego II – omówienie praktyk ( od 11 października, 5 spotkań)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dr Kołodziejczyk- Mróz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s. 306</w:t>
            </w:r>
          </w:p>
        </w:tc>
      </w:tr>
      <w:tr w:rsidR="009E0DBE" w:rsidRPr="009E0DBE" w:rsidTr="009E0DBE">
        <w:trPr>
          <w:trHeight w:val="1771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9.45- 11.15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Historia literatury niemieckojęzycznej 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III (1848-1945) </w:t>
            </w: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/ K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Bednarowska</w:t>
            </w:r>
            <w:proofErr w:type="spellEnd"/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s. 406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11.35-12.20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Dydaktyka </w:t>
            </w:r>
            <w:proofErr w:type="spellStart"/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języka</w:t>
            </w:r>
            <w:proofErr w:type="spellEnd"/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niemieckiego II - praktyka (zajęcia odbędą się 9 października)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dr Kołodziejczyk- Mróz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Język prawa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dr hab. prof. UP Kubacki*1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s. 405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Seminarium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Łomzik</w:t>
            </w:r>
            <w:proofErr w:type="spellEnd"/>
            <w:r w:rsidRPr="009E0DBE">
              <w:rPr>
                <w:rFonts w:ascii="Times New Roman" w:hAnsi="Times New Roman" w:cs="Times New Roman"/>
                <w:sz w:val="20"/>
                <w:szCs w:val="20"/>
              </w:rPr>
              <w:t xml:space="preserve"> *2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s.405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10.40- 13.20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Dydaktyka </w:t>
            </w:r>
            <w:proofErr w:type="spellStart"/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języka</w:t>
            </w:r>
            <w:proofErr w:type="spellEnd"/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niemieckiego II - praktyka 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(zajęcia odbędą się 11, 18 i 25 października)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dr Kołodziejczyk- Mróz</w:t>
            </w:r>
          </w:p>
        </w:tc>
      </w:tr>
      <w:tr w:rsidR="009E0DBE" w:rsidRPr="009E0DBE" w:rsidTr="009E0DBE">
        <w:trPr>
          <w:trHeight w:val="691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11.30- 13.00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Historia literatury niemieckojęzycznej 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III (1848-1945) </w:t>
            </w: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/ W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Bednarowska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s. 406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BE" w:rsidRPr="009E0DBE" w:rsidTr="009E0DBE"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13.15- 14.45</w:t>
            </w:r>
          </w:p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13.15- 14.00</w:t>
            </w:r>
          </w:p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Dydaktyka </w:t>
            </w:r>
            <w:proofErr w:type="spellStart"/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języka</w:t>
            </w:r>
            <w:proofErr w:type="spellEnd"/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niemieckiego II - praktyka  (omówienie)</w:t>
            </w:r>
          </w:p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dr Mirecka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9E0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s. 306</w:t>
            </w: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bCs/>
                <w:sz w:val="20"/>
                <w:szCs w:val="20"/>
              </w:rPr>
              <w:t>Historia j. niem. z elementami gramatyki historycznej</w:t>
            </w:r>
          </w:p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bCs/>
                <w:sz w:val="20"/>
                <w:szCs w:val="20"/>
              </w:rPr>
              <w:t>dr Dusza</w:t>
            </w:r>
          </w:p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bCs/>
                <w:sz w:val="20"/>
                <w:szCs w:val="20"/>
              </w:rPr>
              <w:t>s. 406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 xml:space="preserve"> Niemiecka literatura dziecięca</w:t>
            </w:r>
          </w:p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i młodzieżowa</w:t>
            </w:r>
          </w:p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dr hab. Bajorek</w:t>
            </w:r>
          </w:p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s. 306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Historia niemieckiego obszaru językowego w XIX i XX wieku</w:t>
            </w:r>
          </w:p>
          <w:p w:rsidR="009E0DBE" w:rsidRPr="009E0DBE" w:rsidRDefault="009E0DBE" w:rsidP="009E0DBE">
            <w:pPr>
              <w:keepNext/>
              <w:keepLines/>
              <w:spacing w:before="200" w:after="0"/>
              <w:outlineLvl w:val="1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9E0DB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dr</w:t>
            </w:r>
            <w:proofErr w:type="spellEnd"/>
            <w:r w:rsidRPr="009E0DB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hab. prof. UP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Röskau-</w:t>
            </w:r>
            <w:r w:rsidRPr="009E0DB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Rydel</w:t>
            </w:r>
            <w:proofErr w:type="spellEnd"/>
          </w:p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s. 406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BE" w:rsidRPr="009E0DBE" w:rsidTr="009E0DBE">
        <w:trPr>
          <w:trHeight w:val="1095"/>
        </w:trPr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15.00 – 16.30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 xml:space="preserve">PNJN- </w:t>
            </w:r>
            <w:r w:rsidRPr="009E0DBE">
              <w:rPr>
                <w:rFonts w:ascii="Times New Roman" w:hAnsi="Times New Roman" w:cs="Times New Roman"/>
                <w:bCs/>
                <w:sz w:val="20"/>
                <w:szCs w:val="20"/>
              </w:rPr>
              <w:t>Sprawności językowe V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 xml:space="preserve">dr Sowa- </w:t>
            </w:r>
            <w:proofErr w:type="spellStart"/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Bacia</w:t>
            </w:r>
            <w:proofErr w:type="spellEnd"/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s. 306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15.00-17. 15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Dydaktyka języka niemieckiego</w:t>
            </w:r>
            <w:ins w:id="0" w:author="Admin" w:date="2019-07-23T14:44:00Z">
              <w:r w:rsidRPr="009E0DBE">
                <w:rPr>
                  <w:rFonts w:ascii="Times New Roman" w:hAnsi="Times New Roman" w:cs="Times New Roman"/>
                  <w:sz w:val="20"/>
                  <w:szCs w:val="20"/>
                </w:rPr>
                <w:t xml:space="preserve"> II</w:t>
              </w:r>
            </w:ins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Czaplikowska</w:t>
            </w:r>
            <w:proofErr w:type="spellEnd"/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s. 410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BE" w:rsidRPr="009E0DBE" w:rsidTr="009E0DBE">
        <w:trPr>
          <w:trHeight w:val="705"/>
        </w:trPr>
        <w:tc>
          <w:tcPr>
            <w:tcW w:w="15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16.45- 18.15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 xml:space="preserve">PNJN- </w:t>
            </w:r>
            <w:r w:rsidRPr="009E0DBE">
              <w:rPr>
                <w:rFonts w:ascii="Times New Roman" w:hAnsi="Times New Roman" w:cs="Times New Roman"/>
                <w:bCs/>
                <w:sz w:val="20"/>
                <w:szCs w:val="20"/>
              </w:rPr>
              <w:t>Sprawności językowe V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Sowa-Bacia</w:t>
            </w:r>
            <w:proofErr w:type="spellEnd"/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s. 306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17.30- 18.15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 xml:space="preserve">Seminarium 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proofErr w:type="spellStart"/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Czaplikowska</w:t>
            </w:r>
            <w:proofErr w:type="spellEnd"/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s. 410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0DBE" w:rsidRPr="009E0DBE" w:rsidTr="009E0DBE">
        <w:trPr>
          <w:trHeight w:val="354"/>
        </w:trPr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18.30- 20.00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18.30- 19.15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Seminarium</w:t>
            </w:r>
          </w:p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dr Janikowski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E0DBE">
              <w:rPr>
                <w:rFonts w:ascii="Times New Roman" w:hAnsi="Times New Roman" w:cs="Times New Roman"/>
                <w:sz w:val="20"/>
                <w:szCs w:val="20"/>
              </w:rPr>
              <w:t>s. 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DBE" w:rsidRPr="009E0DBE" w:rsidRDefault="009E0DBE" w:rsidP="009E0D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0DBE" w:rsidRPr="009E0DBE" w:rsidRDefault="009E0DBE" w:rsidP="009E0DBE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9E0DBE" w:rsidRPr="009E0DBE" w:rsidRDefault="009E0DBE" w:rsidP="009E0DBE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bookmarkStart w:id="1" w:name="_GoBack"/>
      <w:bookmarkEnd w:id="1"/>
    </w:p>
    <w:p w:rsidR="009E0DBE" w:rsidRPr="009E0DBE" w:rsidRDefault="009E0DBE" w:rsidP="009E0DB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9E0DBE">
        <w:rPr>
          <w:rFonts w:ascii="Times New Roman" w:hAnsi="Times New Roman" w:cs="Times New Roman"/>
          <w:sz w:val="20"/>
          <w:szCs w:val="20"/>
        </w:rPr>
        <w:t>*1 – Zajęcia będą odbywać się co 2 tygodnie i rozpoczną się 3 października</w:t>
      </w:r>
    </w:p>
    <w:p w:rsidR="00CE1FD5" w:rsidRPr="009E0DBE" w:rsidRDefault="009E0DBE" w:rsidP="009E0DB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9E0DBE">
        <w:rPr>
          <w:rFonts w:ascii="Times New Roman" w:hAnsi="Times New Roman" w:cs="Times New Roman"/>
          <w:sz w:val="20"/>
          <w:szCs w:val="20"/>
        </w:rPr>
        <w:t>*2– Zajęcia będą odbywać się co 2 tygodnie i rozpoczną się 10 października</w:t>
      </w:r>
    </w:p>
    <w:sectPr w:rsidR="00CE1FD5" w:rsidRPr="009E0DBE" w:rsidSect="009E0D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BE"/>
    <w:rsid w:val="009E0DBE"/>
    <w:rsid w:val="00CE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0D9B"/>
  <w15:chartTrackingRefBased/>
  <w15:docId w15:val="{D29B8644-9F62-4EA0-B086-7B009A27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0DBE"/>
    <w:pPr>
      <w:spacing w:after="0" w:line="240" w:lineRule="auto"/>
    </w:pPr>
    <w:rPr>
      <w:rFonts w:eastAsiaTheme="minorEastAsia"/>
      <w:lang w:eastAsia="pl-PL"/>
    </w:rPr>
  </w:style>
  <w:style w:type="table" w:customStyle="1" w:styleId="Siatkatabelijasna1">
    <w:name w:val="Siatka tabeli — jasna1"/>
    <w:basedOn w:val="Standardowy"/>
    <w:uiPriority w:val="40"/>
    <w:rsid w:val="009E0DB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DB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SekretariatRos</dc:creator>
  <cp:keywords/>
  <dc:description/>
  <cp:lastModifiedBy>SekretariatRos</cp:lastModifiedBy>
  <cp:revision>1</cp:revision>
  <cp:lastPrinted>2019-10-04T12:11:00Z</cp:lastPrinted>
  <dcterms:created xsi:type="dcterms:W3CDTF">2019-10-04T12:05:00Z</dcterms:created>
  <dcterms:modified xsi:type="dcterms:W3CDTF">2019-10-04T12:15:00Z</dcterms:modified>
</cp:coreProperties>
</file>