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4E" w:rsidRPr="006A05C4" w:rsidRDefault="00D4334E" w:rsidP="00D4334E">
      <w:pPr>
        <w:rPr>
          <w:b/>
        </w:rPr>
      </w:pPr>
      <w:r w:rsidRPr="006A05C4">
        <w:rPr>
          <w:b/>
        </w:rPr>
        <w:t>Filologia Germańska, studia magisterskie stacjonarne, II rok</w:t>
      </w:r>
    </w:p>
    <w:p w:rsidR="00D4334E" w:rsidRPr="006A05C4" w:rsidRDefault="00D4334E" w:rsidP="00D4334E">
      <w:pPr>
        <w:pStyle w:val="Bezodstpw"/>
        <w:rPr>
          <w:b/>
        </w:rPr>
      </w:pPr>
      <w:r w:rsidRPr="006A05C4">
        <w:rPr>
          <w:b/>
        </w:rPr>
        <w:t>Opiekun roku:  mgr Justyna Sekuła</w:t>
      </w:r>
    </w:p>
    <w:p w:rsidR="00D4334E" w:rsidRPr="006A05C4" w:rsidRDefault="00D4334E" w:rsidP="00D4334E">
      <w:pPr>
        <w:pStyle w:val="Bezodstpw"/>
      </w:pPr>
    </w:p>
    <w:tbl>
      <w:tblPr>
        <w:tblStyle w:val="Siatkatabelijasna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3022"/>
        <w:gridCol w:w="2323"/>
        <w:gridCol w:w="2331"/>
        <w:gridCol w:w="3258"/>
      </w:tblGrid>
      <w:tr w:rsidR="00D4334E" w:rsidRPr="00D4334E" w:rsidTr="00D4334E">
        <w:trPr>
          <w:trHeight w:val="60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  <w:r w:rsidRPr="00D4334E">
              <w:rPr>
                <w:b/>
              </w:rPr>
              <w:t>Poniedziałek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  <w:r w:rsidRPr="00D4334E">
              <w:rPr>
                <w:b/>
              </w:rPr>
              <w:t>Wtorek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  <w:r w:rsidRPr="00D4334E">
              <w:rPr>
                <w:b/>
              </w:rPr>
              <w:t>Środa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  <w:r w:rsidRPr="00D4334E">
              <w:rPr>
                <w:b/>
              </w:rPr>
              <w:t>Czwartek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</w:p>
          <w:p w:rsidR="00D4334E" w:rsidRPr="00D4334E" w:rsidRDefault="00D4334E" w:rsidP="00D4334E">
            <w:pPr>
              <w:spacing w:after="0" w:line="240" w:lineRule="auto"/>
              <w:rPr>
                <w:b/>
              </w:rPr>
            </w:pPr>
            <w:r w:rsidRPr="00D4334E">
              <w:rPr>
                <w:b/>
              </w:rPr>
              <w:t>Piątek</w:t>
            </w:r>
          </w:p>
        </w:tc>
      </w:tr>
      <w:tr w:rsidR="00D4334E" w:rsidRPr="006A05C4" w:rsidTr="00D4334E">
        <w:trPr>
          <w:trHeight w:val="152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  <w:r w:rsidRPr="006A05C4">
              <w:t>14.00- 14.45</w:t>
            </w:r>
          </w:p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Kołodziejczyk- Mróz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306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hab. prof. UP Kubacki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Seminarium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 </w:t>
            </w:r>
            <w:proofErr w:type="spellStart"/>
            <w:r w:rsidRPr="006A05C4">
              <w:rPr>
                <w:sz w:val="20"/>
                <w:szCs w:val="20"/>
              </w:rPr>
              <w:t>Szybisty</w:t>
            </w:r>
            <w:proofErr w:type="spellEnd"/>
          </w:p>
          <w:p w:rsidR="00D4334E" w:rsidRPr="006A05C4" w:rsidRDefault="00D4334E" w:rsidP="00D4334E">
            <w:pPr>
              <w:spacing w:after="0" w:line="240" w:lineRule="auto"/>
            </w:pPr>
            <w:r w:rsidRPr="006A05C4">
              <w:rPr>
                <w:sz w:val="20"/>
                <w:szCs w:val="20"/>
              </w:rPr>
              <w:t>s.410</w:t>
            </w:r>
          </w:p>
        </w:tc>
      </w:tr>
      <w:tr w:rsidR="00D4334E" w:rsidRPr="006A05C4" w:rsidTr="00D4334E">
        <w:trPr>
          <w:trHeight w:val="1515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  <w:r w:rsidRPr="006A05C4">
              <w:t>15.00 – 16.30</w:t>
            </w:r>
          </w:p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Literatura awangardy i pogranicza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Mirecka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306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Analiza tekstu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Dusza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PNJN III 2</w:t>
            </w:r>
          </w:p>
          <w:p w:rsidR="00D4334E" w:rsidRPr="006A05C4" w:rsidRDefault="00D4334E" w:rsidP="00D433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mgr Gospodarczyk</w:t>
            </w:r>
          </w:p>
          <w:p w:rsidR="00D4334E" w:rsidRPr="006A05C4" w:rsidRDefault="00D4334E" w:rsidP="00D433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05C4">
              <w:rPr>
                <w:bCs/>
                <w:sz w:val="20"/>
                <w:szCs w:val="20"/>
              </w:rPr>
              <w:t>s. 306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Polsko-niemieckie oraz polsko-austriackie związki kulturowe i historyczne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hab. prof. UP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Röskau-Rydel</w:t>
            </w:r>
            <w:proofErr w:type="spellEnd"/>
          </w:p>
          <w:p w:rsidR="00D4334E" w:rsidRPr="006A05C4" w:rsidRDefault="00D4334E" w:rsidP="00D4334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Przekład tekstów specjalistycznych I</w:t>
            </w:r>
            <w:ins w:id="0" w:author="Admin" w:date="2019-07-23T14:58:00Z">
              <w:r w:rsidRPr="006A05C4">
                <w:rPr>
                  <w:sz w:val="20"/>
                  <w:szCs w:val="20"/>
                </w:rPr>
                <w:t>I</w:t>
              </w:r>
            </w:ins>
            <w:r w:rsidRPr="006A05C4">
              <w:rPr>
                <w:sz w:val="20"/>
                <w:szCs w:val="20"/>
              </w:rPr>
              <w:t xml:space="preserve"> (15h)/ Przekład tekstów specjalistycznych II</w:t>
            </w:r>
            <w:ins w:id="1" w:author="Admin" w:date="2019-07-23T14:58:00Z">
              <w:r w:rsidRPr="006A05C4">
                <w:rPr>
                  <w:sz w:val="20"/>
                  <w:szCs w:val="20"/>
                </w:rPr>
                <w:t>I</w:t>
              </w:r>
            </w:ins>
            <w:r w:rsidRPr="006A05C4">
              <w:rPr>
                <w:sz w:val="20"/>
                <w:szCs w:val="20"/>
              </w:rPr>
              <w:t xml:space="preserve"> (15 h)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Łomzik</w:t>
            </w:r>
            <w:proofErr w:type="spellEnd"/>
          </w:p>
          <w:p w:rsidR="00D4334E" w:rsidRPr="006A05C4" w:rsidRDefault="00D4334E" w:rsidP="00D4334E">
            <w:pPr>
              <w:spacing w:after="0" w:line="240" w:lineRule="auto"/>
            </w:pPr>
            <w:r w:rsidRPr="006A05C4">
              <w:rPr>
                <w:sz w:val="20"/>
                <w:szCs w:val="20"/>
              </w:rPr>
              <w:t>s.</w:t>
            </w:r>
            <w:r w:rsidRPr="006A05C4">
              <w:t xml:space="preserve"> </w:t>
            </w:r>
            <w:r w:rsidRPr="006A05C4">
              <w:rPr>
                <w:sz w:val="20"/>
                <w:szCs w:val="20"/>
              </w:rPr>
              <w:t>406</w:t>
            </w:r>
          </w:p>
        </w:tc>
      </w:tr>
      <w:tr w:rsidR="00D4334E" w:rsidRPr="006A05C4" w:rsidTr="00D4334E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</w:pPr>
            <w:r w:rsidRPr="006A05C4">
              <w:t>16.45- 18.15</w:t>
            </w:r>
          </w:p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</w:p>
          <w:p w:rsidR="00D4334E" w:rsidRPr="006A05C4" w:rsidRDefault="00D4334E" w:rsidP="00D4334E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>PNJN III 1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6A05C4">
              <w:rPr>
                <w:sz w:val="20"/>
                <w:szCs w:val="20"/>
                <w:lang w:val="de-DE"/>
              </w:rPr>
              <w:t>dr</w:t>
            </w:r>
            <w:proofErr w:type="spellEnd"/>
            <w:r w:rsidRPr="006A05C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A05C4">
              <w:rPr>
                <w:sz w:val="20"/>
                <w:szCs w:val="20"/>
                <w:lang w:val="de-DE"/>
              </w:rPr>
              <w:t>Mirecka</w:t>
            </w:r>
            <w:proofErr w:type="spellEnd"/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  <w:r w:rsidRPr="006A05C4">
              <w:rPr>
                <w:sz w:val="20"/>
                <w:szCs w:val="20"/>
                <w:lang w:val="de-DE"/>
              </w:rPr>
              <w:t>s. 306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Wybrane zagadnienia gramatyki kontrastywnej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dr  Dusza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16.45- 19.00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Teksty aktualne II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mgr Idzi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405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Przekład ustny</w:t>
            </w:r>
          </w:p>
          <w:p w:rsidR="00D4334E" w:rsidRPr="006A05C4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 xml:space="preserve">dr </w:t>
            </w:r>
            <w:proofErr w:type="spellStart"/>
            <w:r w:rsidRPr="006A05C4">
              <w:rPr>
                <w:sz w:val="20"/>
                <w:szCs w:val="20"/>
              </w:rPr>
              <w:t>Łomzik</w:t>
            </w:r>
            <w:proofErr w:type="spellEnd"/>
          </w:p>
          <w:p w:rsidR="00D4334E" w:rsidRPr="006A05C4" w:rsidRDefault="00D4334E" w:rsidP="00D4334E">
            <w:pPr>
              <w:tabs>
                <w:tab w:val="center" w:pos="1054"/>
              </w:tabs>
              <w:spacing w:after="0" w:line="240" w:lineRule="auto"/>
              <w:rPr>
                <w:sz w:val="20"/>
                <w:szCs w:val="20"/>
              </w:rPr>
            </w:pPr>
            <w:r w:rsidRPr="006A05C4">
              <w:rPr>
                <w:sz w:val="20"/>
                <w:szCs w:val="20"/>
              </w:rPr>
              <w:t>s. 406</w:t>
            </w:r>
          </w:p>
        </w:tc>
      </w:tr>
      <w:tr w:rsidR="00D4334E" w:rsidTr="00D4334E">
        <w:trPr>
          <w:trHeight w:val="88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Default="00D4334E" w:rsidP="00D4334E">
            <w:pPr>
              <w:spacing w:after="0" w:line="240" w:lineRule="auto"/>
            </w:pPr>
            <w:r w:rsidRPr="006A05C4">
              <w:t>18.30- 20.00</w:t>
            </w:r>
          </w:p>
          <w:p w:rsidR="00D4334E" w:rsidRDefault="00D4334E" w:rsidP="00D4334E">
            <w:pPr>
              <w:spacing w:after="0" w:line="240" w:lineRule="auto"/>
            </w:pPr>
          </w:p>
          <w:p w:rsidR="00D4334E" w:rsidRDefault="00D4334E" w:rsidP="00D4334E">
            <w:pPr>
              <w:spacing w:after="0" w:line="240" w:lineRule="auto"/>
            </w:pPr>
          </w:p>
          <w:p w:rsidR="00D4334E" w:rsidRDefault="00D4334E" w:rsidP="00D4334E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  <w:p w:rsidR="00D4334E" w:rsidRPr="00627D5B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B805E0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1B4B5F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Pr="00627D5B" w:rsidRDefault="00D4334E" w:rsidP="00D4334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4E" w:rsidRDefault="00D4334E" w:rsidP="00D4334E">
            <w:pPr>
              <w:spacing w:after="0" w:line="240" w:lineRule="auto"/>
            </w:pPr>
          </w:p>
        </w:tc>
      </w:tr>
    </w:tbl>
    <w:p w:rsidR="00D4334E" w:rsidRPr="00A454F6" w:rsidRDefault="00D4334E" w:rsidP="00D4334E">
      <w:pPr>
        <w:pStyle w:val="Bezodstpw"/>
      </w:pPr>
    </w:p>
    <w:p w:rsidR="00886D8E" w:rsidRPr="006A05C4" w:rsidRDefault="00886D8E" w:rsidP="00886D8E">
      <w:pPr>
        <w:pStyle w:val="Bezodstpw"/>
        <w:rPr>
          <w:b/>
        </w:rPr>
      </w:pPr>
    </w:p>
    <w:p w:rsidR="00886D8E" w:rsidRPr="006A05C4" w:rsidRDefault="00886D8E" w:rsidP="00886D8E">
      <w:pPr>
        <w:pStyle w:val="Bezodstpw"/>
        <w:rPr>
          <w:b/>
        </w:rPr>
      </w:pPr>
      <w:bookmarkStart w:id="2" w:name="_GoBack"/>
      <w:bookmarkEnd w:id="2"/>
    </w:p>
    <w:p w:rsidR="00886D8E" w:rsidRPr="006A05C4" w:rsidRDefault="00886D8E" w:rsidP="00886D8E">
      <w:pPr>
        <w:pStyle w:val="Bezodstpw"/>
        <w:rPr>
          <w:b/>
        </w:rPr>
      </w:pPr>
    </w:p>
    <w:p w:rsidR="00CE1FD5" w:rsidRDefault="00CE1FD5"/>
    <w:sectPr w:rsidR="00CE1FD5" w:rsidSect="00886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8E"/>
    <w:rsid w:val="00886D8E"/>
    <w:rsid w:val="00CE1FD5"/>
    <w:rsid w:val="00D00796"/>
    <w:rsid w:val="00D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D1F1"/>
  <w15:chartTrackingRefBased/>
  <w15:docId w15:val="{69F69F26-5B80-4E27-B442-02131FDC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D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D8E"/>
    <w:pPr>
      <w:spacing w:after="0" w:line="240" w:lineRule="auto"/>
    </w:pPr>
    <w:rPr>
      <w:rFonts w:eastAsiaTheme="minorEastAsia"/>
      <w:lang w:eastAsia="pl-PL"/>
    </w:rPr>
  </w:style>
  <w:style w:type="table" w:customStyle="1" w:styleId="Siatkatabelijasna1">
    <w:name w:val="Siatka tabeli — jasna1"/>
    <w:basedOn w:val="Standardowy"/>
    <w:uiPriority w:val="40"/>
    <w:rsid w:val="00886D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7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SekretariatRos</dc:creator>
  <cp:keywords/>
  <dc:description/>
  <cp:lastModifiedBy>SekretariatRos</cp:lastModifiedBy>
  <cp:revision>2</cp:revision>
  <cp:lastPrinted>2019-10-04T12:33:00Z</cp:lastPrinted>
  <dcterms:created xsi:type="dcterms:W3CDTF">2019-10-04T12:33:00Z</dcterms:created>
  <dcterms:modified xsi:type="dcterms:W3CDTF">2019-10-04T12:33:00Z</dcterms:modified>
</cp:coreProperties>
</file>