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18" w:rsidRPr="006A05C4" w:rsidRDefault="00F37118" w:rsidP="00F37118">
      <w:pPr>
        <w:pStyle w:val="Bezodstpw"/>
        <w:rPr>
          <w:b/>
        </w:rPr>
      </w:pPr>
      <w:r w:rsidRPr="006A05C4">
        <w:rPr>
          <w:b/>
        </w:rPr>
        <w:t>Filologia Germańska, studia licencjackie stacjonarne, rok I</w:t>
      </w:r>
    </w:p>
    <w:p w:rsidR="00F37118" w:rsidRPr="00F37118" w:rsidRDefault="00F37118" w:rsidP="00F37118">
      <w:pPr>
        <w:pStyle w:val="Bezodstpw"/>
        <w:rPr>
          <w:b/>
        </w:rPr>
      </w:pPr>
      <w:r w:rsidRPr="006A05C4">
        <w:rPr>
          <w:b/>
        </w:rPr>
        <w:t>Opiekun roku:  dr Tobiasz Janikowski</w:t>
      </w:r>
    </w:p>
    <w:tbl>
      <w:tblPr>
        <w:tblStyle w:val="Siatkatabelijasna1"/>
        <w:tblW w:w="15436" w:type="dxa"/>
        <w:tblLayout w:type="fixed"/>
        <w:tblLook w:val="04A0" w:firstRow="1" w:lastRow="0" w:firstColumn="1" w:lastColumn="0" w:noHBand="0" w:noVBand="1"/>
      </w:tblPr>
      <w:tblGrid>
        <w:gridCol w:w="839"/>
        <w:gridCol w:w="1821"/>
        <w:gridCol w:w="1276"/>
        <w:gridCol w:w="1273"/>
        <w:gridCol w:w="1755"/>
        <w:gridCol w:w="1722"/>
        <w:gridCol w:w="920"/>
        <w:gridCol w:w="536"/>
        <w:gridCol w:w="616"/>
        <w:gridCol w:w="1134"/>
        <w:gridCol w:w="1560"/>
        <w:gridCol w:w="1984"/>
      </w:tblGrid>
      <w:tr w:rsidR="00F37118" w:rsidRPr="006A05C4" w:rsidTr="00F37118">
        <w:trPr>
          <w:trHeight w:val="300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</w:pPr>
          </w:p>
        </w:tc>
        <w:tc>
          <w:tcPr>
            <w:tcW w:w="182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  <w:rPr>
                <w:b/>
              </w:rPr>
            </w:pPr>
            <w:r w:rsidRPr="006A05C4">
              <w:rPr>
                <w:b/>
              </w:rPr>
              <w:t>Poniedziałek</w:t>
            </w:r>
          </w:p>
        </w:tc>
        <w:tc>
          <w:tcPr>
            <w:tcW w:w="254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  <w:rPr>
                <w:b/>
              </w:rPr>
            </w:pPr>
            <w:r w:rsidRPr="006A05C4">
              <w:rPr>
                <w:b/>
              </w:rPr>
              <w:t>Wtorek</w:t>
            </w:r>
          </w:p>
        </w:tc>
        <w:tc>
          <w:tcPr>
            <w:tcW w:w="3477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  <w:rPr>
                <w:b/>
              </w:rPr>
            </w:pPr>
            <w:r w:rsidRPr="006A05C4">
              <w:rPr>
                <w:b/>
              </w:rPr>
              <w:t>Środa</w:t>
            </w:r>
          </w:p>
        </w:tc>
        <w:tc>
          <w:tcPr>
            <w:tcW w:w="3206" w:type="dxa"/>
            <w:gridSpan w:val="4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  <w:rPr>
                <w:b/>
              </w:rPr>
            </w:pPr>
            <w:r w:rsidRPr="006A05C4">
              <w:rPr>
                <w:b/>
              </w:rPr>
              <w:t>Czwartek</w:t>
            </w:r>
          </w:p>
        </w:tc>
        <w:tc>
          <w:tcPr>
            <w:tcW w:w="354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F37118" w:rsidRPr="006A05C4" w:rsidRDefault="00F37118" w:rsidP="00F37118">
            <w:pPr>
              <w:pStyle w:val="Bezodstpw"/>
            </w:pPr>
          </w:p>
          <w:p w:rsidR="00F37118" w:rsidRPr="006A05C4" w:rsidRDefault="00F37118" w:rsidP="00F37118">
            <w:pPr>
              <w:pStyle w:val="Bezodstpw"/>
              <w:rPr>
                <w:b/>
              </w:rPr>
            </w:pPr>
            <w:r w:rsidRPr="006A05C4">
              <w:rPr>
                <w:b/>
              </w:rPr>
              <w:t>Piątek</w:t>
            </w:r>
          </w:p>
        </w:tc>
      </w:tr>
      <w:tr w:rsidR="00F37118" w:rsidRPr="00F37118" w:rsidTr="00F37118">
        <w:trPr>
          <w:trHeight w:val="1012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8.00- 9.30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Podręcznik III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Zachariasz-Janik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PNJN-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Konwersacje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C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mgr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Meister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s.410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PNJN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Podręcznik III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Zachariasz-Janik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PNJN-Podręcznik 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Gospodarczyk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Podręcznik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Marmol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Podstawy prawa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Majcher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7118" w:rsidRPr="00F37118" w:rsidTr="00F37118">
        <w:trPr>
          <w:trHeight w:val="2192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9.45- 11.15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Podręcznik II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Kołodziejczyk- Mróz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Rozumienie tekstu mówionego i pisanego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</w:t>
            </w:r>
            <w:ins w:id="0" w:author="Admin" w:date="2019-07-23T14:05:00Z">
              <w:r w:rsidRPr="00F3711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Zachariasz- Janik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PNJN-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Konwersacje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mgr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 Meister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s.410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 – Podręcznik 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Bajorek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10.15- 11.45 PNJN- Rozumienie tekstu mówionego i pisanego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Szczęśniak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410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PNJN-Podręcznik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Marmol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PNJN-Podręcznik B</w:t>
            </w:r>
          </w:p>
          <w:p w:rsidR="00F37118" w:rsidRPr="00F37118" w:rsidRDefault="00F37118" w:rsidP="00F37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Gospodarczyk</w:t>
            </w:r>
          </w:p>
          <w:p w:rsidR="00F37118" w:rsidRPr="00F37118" w:rsidRDefault="00F37118" w:rsidP="00F371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Fonetyka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Majcher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Rozumienie tekstu mówionego i pisanego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Zachariasz- Janik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7118" w:rsidRPr="00F37118" w:rsidTr="00F37118">
        <w:trPr>
          <w:trHeight w:val="1306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11.30- 13.00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Podręcznik II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Kołodziejczyk-Mróz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 – Podręcznik I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Bajorek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12.00- 13.30 PNJN- Rozumienie tekstu mówionego i pisanego 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Szczęśniak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410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Krajoznawstwo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Marmol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Gramatyka praktyczna 1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Szybisty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410</w:t>
            </w:r>
          </w:p>
        </w:tc>
      </w:tr>
      <w:tr w:rsidR="00F37118" w:rsidRPr="00F37118" w:rsidTr="00F37118">
        <w:trPr>
          <w:trHeight w:val="1360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13.15 – 14.45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Wstęp do literaturoznawstwa 1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Bednarowska</w:t>
            </w:r>
            <w:proofErr w:type="spellEnd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405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Krajoznawstwo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Marmol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PNJN- Podręcznik IV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Bednaro-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wska</w:t>
            </w:r>
            <w:proofErr w:type="spellEnd"/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 410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Fonetyka C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Majcher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Krajoznawstwo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mgr Marmol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Fonetyka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Majcher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406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7118" w:rsidRPr="00F37118" w:rsidTr="00F37118">
        <w:trPr>
          <w:trHeight w:val="88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15.00 – 16.30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Wstęp do językoznawstwa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Gładysz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405</w:t>
            </w:r>
          </w:p>
        </w:tc>
        <w:tc>
          <w:tcPr>
            <w:tcW w:w="32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Wstęp do literaturoznawstwa 2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Bednarowska</w:t>
            </w:r>
            <w:proofErr w:type="spellEnd"/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7118" w:rsidRPr="00F37118" w:rsidTr="00F37118">
        <w:trPr>
          <w:trHeight w:val="941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16.45- 18.15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Gramatyka praktyczna 2</w:t>
            </w:r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Szybisty</w:t>
            </w:r>
            <w:proofErr w:type="spellEnd"/>
          </w:p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1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 306</w:t>
            </w:r>
            <w:bookmarkStart w:id="1" w:name="_GoBack"/>
            <w:bookmarkEnd w:id="1"/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8" w:rsidRPr="00F37118" w:rsidRDefault="00F37118" w:rsidP="00F3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1FD5" w:rsidRPr="00F37118" w:rsidRDefault="00CE1FD5" w:rsidP="00F37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E1FD5" w:rsidRPr="00F37118" w:rsidSect="00F37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18"/>
    <w:rsid w:val="00CE1FD5"/>
    <w:rsid w:val="00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8E7E"/>
  <w15:chartTrackingRefBased/>
  <w15:docId w15:val="{3753005F-423E-4C1A-9EA8-34D92EAF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11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7118"/>
    <w:pPr>
      <w:spacing w:after="0" w:line="240" w:lineRule="auto"/>
    </w:pPr>
    <w:rPr>
      <w:rFonts w:eastAsiaTheme="minorEastAsia"/>
      <w:lang w:eastAsia="pl-PL"/>
    </w:rPr>
  </w:style>
  <w:style w:type="table" w:customStyle="1" w:styleId="Siatkatabelijasna1">
    <w:name w:val="Siatka tabeli — jasna1"/>
    <w:basedOn w:val="Standardowy"/>
    <w:uiPriority w:val="40"/>
    <w:rsid w:val="00F371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1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SekretariatRos</dc:creator>
  <cp:keywords/>
  <dc:description/>
  <cp:lastModifiedBy>SekretariatRos</cp:lastModifiedBy>
  <cp:revision>1</cp:revision>
  <cp:lastPrinted>2019-10-04T11:58:00Z</cp:lastPrinted>
  <dcterms:created xsi:type="dcterms:W3CDTF">2019-10-04T11:53:00Z</dcterms:created>
  <dcterms:modified xsi:type="dcterms:W3CDTF">2019-10-04T11:58:00Z</dcterms:modified>
</cp:coreProperties>
</file>