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>Filologia Germańska, studia licencjackie stacjonarne, rok I</w:t>
      </w: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 xml:space="preserve">Opiekun roku: </w:t>
      </w:r>
      <w:r w:rsidR="007A1755" w:rsidRPr="006A05C4">
        <w:rPr>
          <w:b/>
        </w:rPr>
        <w:t xml:space="preserve"> </w:t>
      </w:r>
      <w:r w:rsidR="00E520BA" w:rsidRPr="006A05C4">
        <w:rPr>
          <w:b/>
        </w:rPr>
        <w:t>dr Tobiasz Janikowski</w:t>
      </w:r>
    </w:p>
    <w:p w:rsidR="00887FB7" w:rsidRPr="006A05C4" w:rsidRDefault="00887FB7" w:rsidP="00887FB7">
      <w:pPr>
        <w:pStyle w:val="Bezodstpw"/>
      </w:pPr>
    </w:p>
    <w:tbl>
      <w:tblPr>
        <w:tblStyle w:val="Siatkatabelijasna1"/>
        <w:tblW w:w="14283" w:type="dxa"/>
        <w:tblLayout w:type="fixed"/>
        <w:tblLook w:val="04A0"/>
      </w:tblPr>
      <w:tblGrid>
        <w:gridCol w:w="839"/>
        <w:gridCol w:w="1821"/>
        <w:gridCol w:w="1276"/>
        <w:gridCol w:w="1273"/>
        <w:gridCol w:w="1755"/>
        <w:gridCol w:w="1722"/>
        <w:gridCol w:w="920"/>
        <w:gridCol w:w="536"/>
        <w:gridCol w:w="456"/>
        <w:gridCol w:w="1000"/>
        <w:gridCol w:w="1268"/>
        <w:gridCol w:w="7"/>
        <w:gridCol w:w="1410"/>
      </w:tblGrid>
      <w:tr w:rsidR="00031386" w:rsidRPr="006A05C4" w:rsidTr="00E128A2">
        <w:trPr>
          <w:trHeight w:val="586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b/>
                <w:color w:val="000000" w:themeColor="text1"/>
              </w:rPr>
            </w:pPr>
            <w:r w:rsidRPr="006A05C4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254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b/>
                <w:color w:val="000000" w:themeColor="text1"/>
              </w:rPr>
            </w:pPr>
            <w:r w:rsidRPr="006A05C4">
              <w:rPr>
                <w:b/>
                <w:color w:val="000000" w:themeColor="text1"/>
              </w:rPr>
              <w:t>Wtorek</w:t>
            </w:r>
          </w:p>
        </w:tc>
        <w:tc>
          <w:tcPr>
            <w:tcW w:w="3477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b/>
                <w:color w:val="000000" w:themeColor="text1"/>
              </w:rPr>
            </w:pPr>
            <w:r w:rsidRPr="006A05C4">
              <w:rPr>
                <w:b/>
                <w:color w:val="000000" w:themeColor="text1"/>
              </w:rPr>
              <w:t>Środa</w:t>
            </w:r>
          </w:p>
        </w:tc>
        <w:tc>
          <w:tcPr>
            <w:tcW w:w="2912" w:type="dxa"/>
            <w:gridSpan w:val="4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b/>
                <w:color w:val="000000" w:themeColor="text1"/>
              </w:rPr>
            </w:pPr>
            <w:r w:rsidRPr="006A05C4">
              <w:rPr>
                <w:b/>
                <w:color w:val="000000" w:themeColor="text1"/>
              </w:rPr>
              <w:t>Czwartek</w:t>
            </w:r>
          </w:p>
        </w:tc>
        <w:tc>
          <w:tcPr>
            <w:tcW w:w="2685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87FB7" w:rsidRPr="006A05C4" w:rsidRDefault="00887FB7">
            <w:pPr>
              <w:rPr>
                <w:color w:val="000000" w:themeColor="text1"/>
              </w:rPr>
            </w:pPr>
          </w:p>
          <w:p w:rsidR="00887FB7" w:rsidRPr="006A05C4" w:rsidRDefault="00887FB7">
            <w:pPr>
              <w:rPr>
                <w:b/>
                <w:color w:val="000000" w:themeColor="text1"/>
              </w:rPr>
            </w:pPr>
            <w:r w:rsidRPr="006A05C4">
              <w:rPr>
                <w:b/>
                <w:color w:val="000000" w:themeColor="text1"/>
              </w:rPr>
              <w:t>Piątek</w:t>
            </w:r>
          </w:p>
        </w:tc>
      </w:tr>
      <w:tr w:rsidR="00553955" w:rsidRPr="006A05C4" w:rsidTr="00553955">
        <w:trPr>
          <w:trHeight w:val="1012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955" w:rsidRPr="006A05C4" w:rsidRDefault="00553955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8.00- 9.30</w:t>
            </w:r>
          </w:p>
          <w:p w:rsidR="00553955" w:rsidRPr="006A05C4" w:rsidRDefault="00553955">
            <w:pPr>
              <w:rPr>
                <w:color w:val="000000" w:themeColor="text1"/>
              </w:rPr>
            </w:pPr>
          </w:p>
          <w:p w:rsidR="00553955" w:rsidRPr="006A05C4" w:rsidRDefault="00553955">
            <w:pPr>
              <w:rPr>
                <w:color w:val="000000" w:themeColor="text1"/>
              </w:rPr>
            </w:pPr>
          </w:p>
          <w:p w:rsidR="00553955" w:rsidRPr="006A05C4" w:rsidRDefault="00553955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955" w:rsidRPr="006A05C4" w:rsidRDefault="0055395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Podręcznik III</w:t>
            </w: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 A</w:t>
            </w: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Zachariasz-Janik</w:t>
            </w:r>
          </w:p>
          <w:p w:rsidR="00553955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3955" w:rsidRPr="006A05C4" w:rsidRDefault="00553955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PNJN-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Konwersacje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 C </w:t>
            </w:r>
          </w:p>
          <w:p w:rsidR="00553955" w:rsidRPr="006A05C4" w:rsidRDefault="00553955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mgr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 Meister</w:t>
            </w:r>
          </w:p>
          <w:p w:rsidR="00553955" w:rsidRPr="006A05C4" w:rsidRDefault="00553955" w:rsidP="00E128A2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s.410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3955" w:rsidRPr="006A05C4" w:rsidRDefault="00553955" w:rsidP="00325C9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PNJN </w:t>
            </w:r>
          </w:p>
          <w:p w:rsidR="00553955" w:rsidRPr="006A05C4" w:rsidRDefault="00553955" w:rsidP="00325C9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Podręcznik III</w:t>
            </w:r>
          </w:p>
          <w:p w:rsidR="00553955" w:rsidRPr="006A05C4" w:rsidRDefault="00553955" w:rsidP="00325C9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553955" w:rsidRPr="006A05C4" w:rsidRDefault="00553955" w:rsidP="00325C9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Zachariasz-Janik</w:t>
            </w:r>
          </w:p>
          <w:p w:rsidR="00553955" w:rsidRPr="006A05C4" w:rsidRDefault="00553955" w:rsidP="00325C99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3955" w:rsidRPr="006A05C4" w:rsidRDefault="00553955" w:rsidP="0055395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PNJN-Podręcznik B</w:t>
            </w:r>
          </w:p>
          <w:p w:rsidR="00553955" w:rsidRPr="006A05C4" w:rsidRDefault="00553955" w:rsidP="0055395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Gospodarczyk</w:t>
            </w:r>
          </w:p>
          <w:p w:rsidR="00553955" w:rsidRPr="006A05C4" w:rsidRDefault="00553955" w:rsidP="007D577C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s. </w:t>
            </w:r>
            <w:r w:rsidR="007D577C" w:rsidRPr="006A05C4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955" w:rsidRPr="006A05C4" w:rsidRDefault="00553955" w:rsidP="002D4E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Podręcznik</w:t>
            </w:r>
          </w:p>
          <w:p w:rsidR="00553955" w:rsidRPr="006A05C4" w:rsidRDefault="00553955" w:rsidP="002D4E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C</w:t>
            </w:r>
          </w:p>
          <w:p w:rsidR="00553955" w:rsidRPr="006A05C4" w:rsidRDefault="00553955" w:rsidP="002D4E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Marmol</w:t>
            </w:r>
          </w:p>
          <w:p w:rsidR="00553955" w:rsidRPr="006A05C4" w:rsidRDefault="00553955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955" w:rsidRPr="006A05C4" w:rsidRDefault="00553955" w:rsidP="00CE0C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:rsidR="00553955" w:rsidRPr="006A05C4" w:rsidRDefault="00553955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Podstawy prawa</w:t>
            </w:r>
          </w:p>
          <w:p w:rsidR="00553955" w:rsidRPr="006A05C4" w:rsidRDefault="00553955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Majcher </w:t>
            </w:r>
          </w:p>
          <w:p w:rsidR="00553955" w:rsidRPr="006A05C4" w:rsidRDefault="00553955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406</w:t>
            </w:r>
          </w:p>
          <w:p w:rsidR="0040045A" w:rsidRPr="006A05C4" w:rsidRDefault="0040045A" w:rsidP="004B32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7E0" w:rsidRPr="006A05C4" w:rsidTr="004C57E0">
        <w:trPr>
          <w:trHeight w:val="2192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9.45- 11.15</w:t>
            </w:r>
          </w:p>
          <w:p w:rsidR="004C57E0" w:rsidRPr="006A05C4" w:rsidRDefault="004C57E0">
            <w:pPr>
              <w:rPr>
                <w:color w:val="000000" w:themeColor="text1"/>
              </w:rPr>
            </w:pPr>
          </w:p>
          <w:p w:rsidR="004C57E0" w:rsidRPr="006A05C4" w:rsidRDefault="004C57E0">
            <w:pPr>
              <w:rPr>
                <w:color w:val="000000" w:themeColor="text1"/>
              </w:rPr>
            </w:pPr>
          </w:p>
          <w:p w:rsidR="004C57E0" w:rsidRPr="006A05C4" w:rsidRDefault="004C57E0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 w:rsidP="00E128A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Podręcznik II</w:t>
            </w:r>
          </w:p>
          <w:p w:rsidR="004C57E0" w:rsidRPr="006A05C4" w:rsidRDefault="004C57E0" w:rsidP="00E128A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4C57E0" w:rsidRPr="006A05C4" w:rsidRDefault="004C57E0" w:rsidP="00E128A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Kołodziejczyk- Mróz</w:t>
            </w:r>
          </w:p>
          <w:p w:rsidR="004C57E0" w:rsidRPr="006A05C4" w:rsidRDefault="004C57E0" w:rsidP="00E128A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7E0" w:rsidRPr="006A05C4" w:rsidRDefault="004C57E0" w:rsidP="00711C9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Rozumienie tekstu mówionego i pisanego</w:t>
            </w:r>
          </w:p>
          <w:p w:rsidR="004C57E0" w:rsidRPr="006A05C4" w:rsidRDefault="004C57E0" w:rsidP="00711C9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 C</w:t>
            </w:r>
          </w:p>
          <w:p w:rsidR="004C57E0" w:rsidRPr="006A05C4" w:rsidRDefault="004C57E0" w:rsidP="00711C9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</w:t>
            </w:r>
            <w:ins w:id="0" w:author="Admin" w:date="2019-07-23T14:05:00Z">
              <w:r w:rsidRPr="006A05C4">
                <w:rPr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6A05C4">
              <w:rPr>
                <w:color w:val="000000" w:themeColor="text1"/>
                <w:sz w:val="20"/>
                <w:szCs w:val="20"/>
              </w:rPr>
              <w:t>Zachariasz- Janik</w:t>
            </w:r>
          </w:p>
          <w:p w:rsidR="004C57E0" w:rsidRPr="006A05C4" w:rsidRDefault="004C57E0" w:rsidP="00711C9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 w:rsidP="00E128A2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PNJN-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Konwersacje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 B</w:t>
            </w:r>
          </w:p>
          <w:p w:rsidR="004C57E0" w:rsidRPr="006A05C4" w:rsidRDefault="004C57E0" w:rsidP="00E128A2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mgr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  <w:lang w:val="de-DE"/>
              </w:rPr>
              <w:t xml:space="preserve"> Meister</w:t>
            </w:r>
          </w:p>
          <w:p w:rsidR="004C57E0" w:rsidRPr="006A05C4" w:rsidRDefault="004C57E0" w:rsidP="00E128A2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de-DE"/>
              </w:rPr>
            </w:pPr>
            <w:r w:rsidRPr="006A05C4">
              <w:rPr>
                <w:color w:val="000000" w:themeColor="text1"/>
                <w:sz w:val="20"/>
                <w:szCs w:val="20"/>
                <w:lang w:val="de-DE"/>
              </w:rPr>
              <w:t>s.410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 – Podręcznik I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hab. Bajorek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  <w:p w:rsidR="004C57E0" w:rsidRPr="006A05C4" w:rsidRDefault="004C57E0" w:rsidP="00801155">
            <w:pPr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10.15- 11.45 PNJN- Rozumienie tekstu mówionego i pisanego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 B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Szczęśniak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410</w:t>
            </w:r>
          </w:p>
          <w:p w:rsidR="004C57E0" w:rsidRPr="006A05C4" w:rsidRDefault="004C57E0" w:rsidP="00E128A2">
            <w:pPr>
              <w:rPr>
                <w:color w:val="000000" w:themeColor="text1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 w:rsidP="001174E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PNJN-Podręcznik </w:t>
            </w:r>
          </w:p>
          <w:p w:rsidR="004C57E0" w:rsidRPr="006A05C4" w:rsidRDefault="004C57E0" w:rsidP="001174E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C</w:t>
            </w:r>
          </w:p>
          <w:p w:rsidR="004C57E0" w:rsidRPr="006A05C4" w:rsidRDefault="004C57E0" w:rsidP="001174E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Marmol</w:t>
            </w:r>
          </w:p>
          <w:p w:rsidR="004C57E0" w:rsidRPr="006A05C4" w:rsidRDefault="004C57E0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  <w:p w:rsidR="004C57E0" w:rsidRPr="006A05C4" w:rsidRDefault="004C57E0" w:rsidP="00272CD1">
            <w:pPr>
              <w:rPr>
                <w:color w:val="000000" w:themeColor="text1"/>
                <w:sz w:val="20"/>
                <w:szCs w:val="20"/>
              </w:rPr>
            </w:pPr>
          </w:p>
          <w:p w:rsidR="004C57E0" w:rsidRPr="006A05C4" w:rsidRDefault="004C57E0" w:rsidP="00272CD1">
            <w:pPr>
              <w:rPr>
                <w:color w:val="000000" w:themeColor="text1"/>
                <w:sz w:val="20"/>
                <w:szCs w:val="20"/>
              </w:rPr>
            </w:pPr>
          </w:p>
          <w:p w:rsidR="004C57E0" w:rsidRPr="006A05C4" w:rsidRDefault="004C57E0" w:rsidP="00272CD1">
            <w:pPr>
              <w:rPr>
                <w:color w:val="000000" w:themeColor="text1"/>
                <w:sz w:val="20"/>
                <w:szCs w:val="20"/>
              </w:rPr>
            </w:pPr>
          </w:p>
          <w:p w:rsidR="004C57E0" w:rsidRPr="006A05C4" w:rsidRDefault="004C57E0" w:rsidP="00272C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E0" w:rsidRPr="006A05C4" w:rsidRDefault="004C57E0" w:rsidP="00E321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PNJN-Podręcznik B</w:t>
            </w:r>
          </w:p>
          <w:p w:rsidR="004C57E0" w:rsidRPr="006A05C4" w:rsidRDefault="004C57E0" w:rsidP="00E321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Gospodarczyk</w:t>
            </w:r>
          </w:p>
          <w:p w:rsidR="004C57E0" w:rsidRPr="006A05C4" w:rsidRDefault="004C57E0" w:rsidP="00E321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410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7E0" w:rsidRPr="006A05C4" w:rsidRDefault="004C57E0" w:rsidP="0080115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Fonetyka </w:t>
            </w:r>
          </w:p>
          <w:p w:rsidR="004C57E0" w:rsidRPr="006A05C4" w:rsidRDefault="004C57E0" w:rsidP="0080115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4C57E0" w:rsidRPr="006A05C4" w:rsidRDefault="004C57E0" w:rsidP="0080115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Majcher</w:t>
            </w:r>
          </w:p>
          <w:p w:rsidR="004C57E0" w:rsidRPr="006A05C4" w:rsidRDefault="004C57E0" w:rsidP="00CC752A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406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Rozumienie tekstu mówionego i pisanego</w:t>
            </w: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B</w:t>
            </w: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Zachariasz- Janik</w:t>
            </w: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</w:p>
          <w:p w:rsidR="004C57E0" w:rsidRPr="006A05C4" w:rsidRDefault="004C57E0">
            <w:pPr>
              <w:rPr>
                <w:color w:val="000000" w:themeColor="text1"/>
                <w:sz w:val="20"/>
                <w:szCs w:val="20"/>
              </w:rPr>
            </w:pPr>
          </w:p>
          <w:p w:rsidR="004C57E0" w:rsidRPr="006A05C4" w:rsidRDefault="004C57E0" w:rsidP="004C57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128A2" w:rsidRPr="006A05C4" w:rsidTr="008C7821">
        <w:trPr>
          <w:trHeight w:val="1306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E128A2" w:rsidP="004B32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11.30- 13.00</w:t>
            </w:r>
          </w:p>
          <w:p w:rsidR="00E128A2" w:rsidRPr="006A05C4" w:rsidRDefault="00E128A2" w:rsidP="004B32D1">
            <w:pPr>
              <w:rPr>
                <w:color w:val="000000" w:themeColor="text1"/>
              </w:rPr>
            </w:pPr>
          </w:p>
          <w:p w:rsidR="00E128A2" w:rsidRPr="006A05C4" w:rsidRDefault="00E128A2" w:rsidP="004B32D1">
            <w:pPr>
              <w:rPr>
                <w:color w:val="000000" w:themeColor="text1"/>
              </w:rPr>
            </w:pPr>
          </w:p>
          <w:p w:rsidR="00E128A2" w:rsidRPr="006A05C4" w:rsidRDefault="00E128A2" w:rsidP="004B32D1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69563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PNJN- Podręcznik II</w:t>
            </w:r>
          </w:p>
          <w:p w:rsidR="00695632" w:rsidRPr="006A05C4" w:rsidRDefault="0069563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E128A2" w:rsidRPr="006A05C4" w:rsidRDefault="00E128A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Kołodziejczyk-Mróz</w:t>
            </w:r>
          </w:p>
          <w:p w:rsidR="00E128A2" w:rsidRPr="006A05C4" w:rsidRDefault="00E128A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E128A2">
            <w:pPr>
              <w:rPr>
                <w:color w:val="000000" w:themeColor="text1"/>
                <w:sz w:val="20"/>
                <w:szCs w:val="20"/>
              </w:rPr>
            </w:pPr>
          </w:p>
          <w:p w:rsidR="00E128A2" w:rsidRPr="006A05C4" w:rsidRDefault="00E128A2" w:rsidP="004167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8A2" w:rsidRPr="006A05C4" w:rsidRDefault="00695632" w:rsidP="001B123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 – Podręcznik I</w:t>
            </w:r>
          </w:p>
          <w:p w:rsidR="00695632" w:rsidRPr="006A05C4" w:rsidRDefault="00695632" w:rsidP="001B123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E128A2" w:rsidRPr="006A05C4" w:rsidRDefault="00B76C16" w:rsidP="001B123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</w:t>
            </w:r>
            <w:r w:rsidR="00E128A2" w:rsidRPr="006A05C4">
              <w:rPr>
                <w:color w:val="000000" w:themeColor="text1"/>
                <w:sz w:val="20"/>
                <w:szCs w:val="20"/>
              </w:rPr>
              <w:t>r hab. Bajorek</w:t>
            </w:r>
          </w:p>
          <w:p w:rsidR="00E128A2" w:rsidRPr="006A05C4" w:rsidRDefault="00E128A2" w:rsidP="001B1239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3B65C6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12.00- 13.30 </w:t>
            </w:r>
            <w:r w:rsidR="00554DFF" w:rsidRPr="006A05C4">
              <w:rPr>
                <w:color w:val="000000" w:themeColor="text1"/>
                <w:sz w:val="20"/>
                <w:szCs w:val="20"/>
              </w:rPr>
              <w:t xml:space="preserve">PNJN- </w:t>
            </w:r>
            <w:r w:rsidR="00E128A2" w:rsidRPr="006A05C4">
              <w:rPr>
                <w:color w:val="000000" w:themeColor="text1"/>
                <w:sz w:val="20"/>
                <w:szCs w:val="20"/>
              </w:rPr>
              <w:t>Rozumie</w:t>
            </w:r>
            <w:r w:rsidR="00554DFF" w:rsidRPr="006A05C4">
              <w:rPr>
                <w:color w:val="000000" w:themeColor="text1"/>
                <w:sz w:val="20"/>
                <w:szCs w:val="20"/>
              </w:rPr>
              <w:t>nie tekstu mówionego i pisanego</w:t>
            </w:r>
            <w:r w:rsidR="00E128A2" w:rsidRPr="006A05C4">
              <w:rPr>
                <w:color w:val="000000" w:themeColor="text1"/>
                <w:sz w:val="20"/>
                <w:szCs w:val="20"/>
              </w:rPr>
              <w:t xml:space="preserve"> C</w:t>
            </w:r>
          </w:p>
          <w:p w:rsidR="00E128A2" w:rsidRPr="006A05C4" w:rsidRDefault="00E128A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Szczęśniak</w:t>
            </w:r>
          </w:p>
          <w:p w:rsidR="00E128A2" w:rsidRPr="006A05C4" w:rsidRDefault="003B65C6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410</w:t>
            </w:r>
          </w:p>
          <w:p w:rsidR="00E128A2" w:rsidRPr="006A05C4" w:rsidRDefault="00E128A2" w:rsidP="00E128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E128A2" w:rsidP="00272CD1">
            <w:pPr>
              <w:rPr>
                <w:b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A2" w:rsidRPr="006A05C4" w:rsidRDefault="00E128A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Krajoznawstwo </w:t>
            </w:r>
          </w:p>
          <w:p w:rsidR="00E128A2" w:rsidRPr="006A05C4" w:rsidRDefault="00AF66CD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C</w:t>
            </w:r>
          </w:p>
          <w:p w:rsidR="00E13887" w:rsidRPr="006A05C4" w:rsidRDefault="00E13887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Marmol</w:t>
            </w:r>
          </w:p>
          <w:p w:rsidR="00E128A2" w:rsidRPr="006A05C4" w:rsidRDefault="00E128A2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128A2" w:rsidRPr="006A05C4" w:rsidRDefault="00AF66CD" w:rsidP="00AF66CD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Gramatyka praktyczna 1</w:t>
            </w:r>
          </w:p>
          <w:p w:rsidR="00AF66CD" w:rsidRPr="006A05C4" w:rsidRDefault="00AF66CD" w:rsidP="00117D44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Szybisty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17D44" w:rsidRPr="006A05C4">
              <w:rPr>
                <w:color w:val="000000" w:themeColor="text1"/>
                <w:sz w:val="20"/>
                <w:szCs w:val="20"/>
              </w:rPr>
              <w:t>410</w:t>
            </w:r>
          </w:p>
        </w:tc>
      </w:tr>
      <w:tr w:rsidR="008C7821" w:rsidRPr="006A05C4" w:rsidTr="008C7821">
        <w:trPr>
          <w:trHeight w:val="1380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lastRenderedPageBreak/>
              <w:t>13.15 – 14.45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E520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6162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Wstęp do literaturoznawstwa 1</w:t>
            </w:r>
          </w:p>
          <w:p w:rsidR="00616212" w:rsidRPr="006A05C4" w:rsidRDefault="00616212" w:rsidP="006162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Bednarowska</w:t>
            </w:r>
            <w:proofErr w:type="spellEnd"/>
            <w:r w:rsidRPr="006A05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C7821" w:rsidRPr="006A05C4" w:rsidRDefault="00616212" w:rsidP="0061621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821" w:rsidRPr="006A05C4" w:rsidRDefault="008C7821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Krajoznawstwo</w:t>
            </w:r>
          </w:p>
          <w:p w:rsidR="008C7821" w:rsidRPr="006A05C4" w:rsidRDefault="008C7821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B</w:t>
            </w:r>
          </w:p>
          <w:p w:rsidR="008C7821" w:rsidRPr="006A05C4" w:rsidRDefault="008C7821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Marmol</w:t>
            </w:r>
          </w:p>
          <w:p w:rsidR="008C7821" w:rsidRPr="006A05C4" w:rsidRDefault="008C7821" w:rsidP="00272C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821" w:rsidRPr="006A05C4" w:rsidRDefault="008C7821" w:rsidP="00DA7D28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PNJN</w:t>
            </w:r>
            <w:r w:rsidR="00554DFF" w:rsidRPr="006A05C4">
              <w:rPr>
                <w:color w:val="000000" w:themeColor="text1"/>
                <w:sz w:val="20"/>
                <w:szCs w:val="20"/>
              </w:rPr>
              <w:t>- Podręcznik IV</w:t>
            </w:r>
          </w:p>
          <w:p w:rsidR="008C7821" w:rsidRPr="006A05C4" w:rsidRDefault="008C7821" w:rsidP="00DA7D28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8C7821" w:rsidRPr="006A05C4" w:rsidRDefault="008C7821" w:rsidP="00DA7D28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Bednaro-wska</w:t>
            </w:r>
            <w:proofErr w:type="spellEnd"/>
          </w:p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 410</w:t>
            </w:r>
          </w:p>
          <w:p w:rsidR="008C7821" w:rsidRPr="006A05C4" w:rsidRDefault="008C7821" w:rsidP="00272C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Fonetyka </w:t>
            </w:r>
            <w:r w:rsidR="00570706" w:rsidRPr="006A05C4">
              <w:rPr>
                <w:color w:val="000000" w:themeColor="text1"/>
                <w:sz w:val="20"/>
                <w:szCs w:val="20"/>
              </w:rPr>
              <w:t>C</w:t>
            </w:r>
          </w:p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Majcher</w:t>
            </w:r>
          </w:p>
          <w:p w:rsidR="008C7821" w:rsidRPr="006A05C4" w:rsidRDefault="008C7821" w:rsidP="00272C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405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Krajoznawstwo</w:t>
            </w:r>
          </w:p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A</w:t>
            </w:r>
          </w:p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Marmol</w:t>
            </w:r>
          </w:p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Fonetyka</w:t>
            </w:r>
          </w:p>
          <w:p w:rsidR="00570706" w:rsidRPr="006A05C4" w:rsidRDefault="00570706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B</w:t>
            </w:r>
          </w:p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Majcher</w:t>
            </w:r>
          </w:p>
          <w:p w:rsidR="008C7821" w:rsidRPr="006A05C4" w:rsidRDefault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406</w:t>
            </w:r>
          </w:p>
          <w:p w:rsidR="008C7821" w:rsidRPr="006A05C4" w:rsidRDefault="008C7821" w:rsidP="00E520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7821" w:rsidRPr="006A05C4" w:rsidTr="00E128A2">
        <w:trPr>
          <w:trHeight w:val="88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15.00 – 16.30</w:t>
            </w:r>
          </w:p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8C7821" w:rsidP="00E520BA">
            <w:pPr>
              <w:rPr>
                <w:color w:val="000000" w:themeColor="text1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Wstęp do językoznawstwa</w:t>
            </w:r>
          </w:p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Gładysz</w:t>
            </w:r>
          </w:p>
          <w:p w:rsidR="008C7821" w:rsidRPr="006A05C4" w:rsidRDefault="008C7821" w:rsidP="004B32D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s. </w:t>
            </w:r>
            <w:r w:rsidR="003B65C6" w:rsidRPr="006A05C4"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616212" w:rsidP="00E520BA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Wstęp do literaturoznawstwa 2</w:t>
            </w:r>
          </w:p>
          <w:p w:rsidR="008C7821" w:rsidRPr="006A05C4" w:rsidRDefault="008C7821" w:rsidP="00E520BA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Bednarowska</w:t>
            </w:r>
            <w:proofErr w:type="spellEnd"/>
          </w:p>
          <w:p w:rsidR="008C7821" w:rsidRPr="006A05C4" w:rsidRDefault="008C7821" w:rsidP="00BA136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</w:tr>
      <w:tr w:rsidR="008C7821" w:rsidRPr="006A05C4" w:rsidTr="00E128A2">
        <w:trPr>
          <w:trHeight w:val="133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16.45- 18.15</w:t>
            </w:r>
          </w:p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E520BA">
            <w:pPr>
              <w:rPr>
                <w:color w:val="000000" w:themeColor="text1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DA7D28">
            <w:pPr>
              <w:rPr>
                <w:color w:val="000000" w:themeColor="text1"/>
              </w:rPr>
            </w:pP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7D19A6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 Gramatyka praktyczna 2</w:t>
            </w:r>
          </w:p>
          <w:p w:rsidR="008C7821" w:rsidRPr="006A05C4" w:rsidRDefault="008C7821" w:rsidP="007D19A6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Szybisty</w:t>
            </w:r>
            <w:proofErr w:type="spellEnd"/>
          </w:p>
          <w:p w:rsidR="008C7821" w:rsidRPr="006A05C4" w:rsidRDefault="008C7821" w:rsidP="008C7821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306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</w:tr>
      <w:tr w:rsidR="008C7821" w:rsidRPr="006A05C4" w:rsidTr="00E128A2">
        <w:trPr>
          <w:trHeight w:val="12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  <w:r w:rsidRPr="006A05C4">
              <w:rPr>
                <w:color w:val="000000" w:themeColor="text1"/>
              </w:rPr>
              <w:t>18.30- 20.00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965DC6">
            <w:pPr>
              <w:rPr>
                <w:color w:val="000000" w:themeColor="text1"/>
              </w:rPr>
            </w:pP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904B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4B32D1">
            <w:pPr>
              <w:rPr>
                <w:color w:val="000000" w:themeColor="text1"/>
              </w:rPr>
            </w:pPr>
          </w:p>
        </w:tc>
      </w:tr>
    </w:tbl>
    <w:p w:rsidR="00085BE6" w:rsidRPr="006A05C4" w:rsidRDefault="00085BE6" w:rsidP="00887FB7">
      <w:pPr>
        <w:pStyle w:val="Bezodstpw"/>
      </w:pPr>
    </w:p>
    <w:p w:rsidR="00085BE6" w:rsidRPr="006A05C4" w:rsidRDefault="00085BE6" w:rsidP="00887FB7">
      <w:pPr>
        <w:pStyle w:val="Bezodstpw"/>
      </w:pPr>
    </w:p>
    <w:p w:rsidR="00695C29" w:rsidRPr="006A05C4" w:rsidRDefault="00695C29" w:rsidP="00887FB7">
      <w:pPr>
        <w:pStyle w:val="Bezodstpw"/>
      </w:pPr>
    </w:p>
    <w:p w:rsidR="00695C29" w:rsidRPr="006A05C4" w:rsidRDefault="00695C29" w:rsidP="00887FB7">
      <w:pPr>
        <w:pStyle w:val="Bezodstpw"/>
      </w:pPr>
    </w:p>
    <w:p w:rsidR="00695C29" w:rsidRPr="006A05C4" w:rsidRDefault="00695C29" w:rsidP="00887FB7">
      <w:pPr>
        <w:pStyle w:val="Bezodstpw"/>
      </w:pPr>
    </w:p>
    <w:p w:rsidR="00695C29" w:rsidRPr="006A05C4" w:rsidRDefault="00695C29" w:rsidP="00887FB7">
      <w:pPr>
        <w:pStyle w:val="Bezodstpw"/>
      </w:pPr>
    </w:p>
    <w:p w:rsidR="00092AA2" w:rsidRPr="006A05C4" w:rsidRDefault="00092AA2" w:rsidP="00887FB7">
      <w:pPr>
        <w:pStyle w:val="Bezodstpw"/>
      </w:pPr>
    </w:p>
    <w:p w:rsidR="00D70900" w:rsidRPr="006A05C4" w:rsidRDefault="00D70900" w:rsidP="00887FB7">
      <w:pPr>
        <w:pStyle w:val="Bezodstpw"/>
      </w:pPr>
    </w:p>
    <w:p w:rsidR="00D70900" w:rsidRPr="006A05C4" w:rsidRDefault="00D70900" w:rsidP="00887FB7">
      <w:pPr>
        <w:pStyle w:val="Bezodstpw"/>
      </w:pPr>
    </w:p>
    <w:p w:rsidR="00D70900" w:rsidRPr="006A05C4" w:rsidRDefault="00D70900" w:rsidP="00887FB7">
      <w:pPr>
        <w:pStyle w:val="Bezodstpw"/>
      </w:pPr>
    </w:p>
    <w:p w:rsidR="00D70900" w:rsidRPr="006A05C4" w:rsidRDefault="00D70900" w:rsidP="00887FB7">
      <w:pPr>
        <w:pStyle w:val="Bezodstpw"/>
      </w:pPr>
    </w:p>
    <w:p w:rsidR="00D70900" w:rsidRPr="006A05C4" w:rsidRDefault="00D70900" w:rsidP="00887FB7">
      <w:pPr>
        <w:pStyle w:val="Bezodstpw"/>
      </w:pPr>
    </w:p>
    <w:p w:rsidR="00D42DB1" w:rsidRPr="006A05C4" w:rsidRDefault="00D42DB1" w:rsidP="00887FB7">
      <w:pPr>
        <w:pStyle w:val="Bezodstpw"/>
        <w:rPr>
          <w:b/>
        </w:rPr>
      </w:pPr>
    </w:p>
    <w:p w:rsidR="00092AA2" w:rsidRPr="006A05C4" w:rsidRDefault="00092AA2" w:rsidP="00887FB7">
      <w:pPr>
        <w:pStyle w:val="Bezodstpw"/>
        <w:rPr>
          <w:b/>
        </w:rPr>
      </w:pP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lastRenderedPageBreak/>
        <w:t>Filologia Germańska, studia licencjackie stacjonarne, rok II</w:t>
      </w: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 xml:space="preserve">Opiekun roku: mgr </w:t>
      </w:r>
      <w:r w:rsidR="00C71FB1" w:rsidRPr="006A05C4">
        <w:rPr>
          <w:b/>
        </w:rPr>
        <w:t xml:space="preserve">Marta </w:t>
      </w:r>
      <w:r w:rsidR="0072216D" w:rsidRPr="006A05C4">
        <w:rPr>
          <w:b/>
        </w:rPr>
        <w:t>Zachariasz-Janik</w:t>
      </w:r>
    </w:p>
    <w:p w:rsidR="001B08F3" w:rsidRPr="006A05C4" w:rsidRDefault="001B08F3" w:rsidP="00887FB7">
      <w:pPr>
        <w:pStyle w:val="Bezodstpw"/>
      </w:pPr>
    </w:p>
    <w:tbl>
      <w:tblPr>
        <w:tblStyle w:val="Siatkatabelijasna1"/>
        <w:tblW w:w="14582" w:type="dxa"/>
        <w:tblLook w:val="04A0"/>
      </w:tblPr>
      <w:tblGrid>
        <w:gridCol w:w="1158"/>
        <w:gridCol w:w="1205"/>
        <w:gridCol w:w="1236"/>
        <w:gridCol w:w="2626"/>
        <w:gridCol w:w="1725"/>
        <w:gridCol w:w="1454"/>
        <w:gridCol w:w="2739"/>
        <w:gridCol w:w="2439"/>
      </w:tblGrid>
      <w:tr w:rsidR="00CE0CB2" w:rsidRPr="006A05C4" w:rsidTr="00CE0CB2">
        <w:trPr>
          <w:trHeight w:val="855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Poniedziałek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Wtorek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Środa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Czwartek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Piątek</w:t>
            </w:r>
          </w:p>
        </w:tc>
      </w:tr>
      <w:tr w:rsidR="0098098C" w:rsidRPr="006A05C4" w:rsidTr="003B65C6">
        <w:trPr>
          <w:trHeight w:val="1732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8C" w:rsidRPr="006A05C4" w:rsidRDefault="0098098C" w:rsidP="00BF2A77">
            <w:r w:rsidRPr="006A05C4">
              <w:t>8.00- 9.30</w:t>
            </w:r>
          </w:p>
          <w:p w:rsidR="0098098C" w:rsidRPr="006A05C4" w:rsidRDefault="0098098C" w:rsidP="00BF2A77"/>
          <w:p w:rsidR="0098098C" w:rsidRPr="006A05C4" w:rsidRDefault="0098098C" w:rsidP="00BF2A77"/>
          <w:p w:rsidR="0098098C" w:rsidRPr="006A05C4" w:rsidRDefault="0098098C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8C" w:rsidRPr="006A05C4" w:rsidRDefault="0098098C" w:rsidP="007D19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8C" w:rsidRPr="006A05C4" w:rsidRDefault="0098098C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Psychologiczne podstawy wychowania </w:t>
            </w:r>
          </w:p>
          <w:p w:rsidR="0098098C" w:rsidRPr="006A05C4" w:rsidRDefault="0098098C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i nauczania</w:t>
            </w:r>
          </w:p>
          <w:p w:rsidR="00531A7A" w:rsidRPr="006A05C4" w:rsidRDefault="00531A7A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dr Gacek</w:t>
            </w:r>
          </w:p>
          <w:p w:rsidR="00531A7A" w:rsidRPr="006A05C4" w:rsidRDefault="00531A7A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Aud. im. W. Danka</w:t>
            </w:r>
          </w:p>
          <w:p w:rsidR="00D20378" w:rsidRDefault="00531A7A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ul. Podchorążych 2</w:t>
            </w:r>
            <w:r w:rsidR="00D2037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1A7A" w:rsidRPr="006A05C4" w:rsidRDefault="00D20378" w:rsidP="00FA53BF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*1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155" w:rsidRPr="006A05C4" w:rsidRDefault="00626155" w:rsidP="00626155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Historia literatury niemieckojęzycznej I</w:t>
            </w:r>
          </w:p>
          <w:p w:rsidR="00626155" w:rsidRPr="006A05C4" w:rsidRDefault="00626155" w:rsidP="00626155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dr hab. prof. UP Langner </w:t>
            </w:r>
          </w:p>
          <w:p w:rsidR="00626155" w:rsidRPr="006A05C4" w:rsidRDefault="00626155" w:rsidP="00626155">
            <w:pPr>
              <w:rPr>
                <w:rFonts w:ascii="Times New Roman" w:hAnsi="Times New Roman"/>
                <w:bCs/>
              </w:rPr>
            </w:pPr>
            <w:r w:rsidRPr="006A05C4">
              <w:rPr>
                <w:bCs/>
                <w:sz w:val="20"/>
                <w:szCs w:val="20"/>
              </w:rPr>
              <w:t>s. 405</w:t>
            </w:r>
          </w:p>
          <w:p w:rsidR="0098098C" w:rsidRPr="006A05C4" w:rsidRDefault="0098098C" w:rsidP="00BF2A77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821" w:rsidRPr="006A05C4" w:rsidRDefault="008C7821" w:rsidP="008C7821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Historia literatury niemieckojęzycznej I</w:t>
            </w:r>
          </w:p>
          <w:p w:rsidR="008C7821" w:rsidRPr="006A05C4" w:rsidRDefault="008C7821" w:rsidP="008C7821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mgr Gospodarczyk</w:t>
            </w:r>
          </w:p>
          <w:p w:rsidR="008C7821" w:rsidRPr="006A05C4" w:rsidRDefault="008C7821" w:rsidP="008C7821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s. 406 </w:t>
            </w:r>
            <w:r w:rsidR="00D9543C" w:rsidRPr="006A05C4">
              <w:rPr>
                <w:bCs/>
                <w:sz w:val="20"/>
                <w:szCs w:val="20"/>
              </w:rPr>
              <w:t>*</w:t>
            </w:r>
            <w:r w:rsidR="00C33D6C" w:rsidRPr="006A05C4">
              <w:rPr>
                <w:bCs/>
                <w:sz w:val="20"/>
                <w:szCs w:val="20"/>
              </w:rPr>
              <w:t>7</w:t>
            </w:r>
          </w:p>
          <w:p w:rsidR="0098098C" w:rsidRPr="006A05C4" w:rsidRDefault="0098098C" w:rsidP="00397BD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8C" w:rsidRPr="006A05C4" w:rsidRDefault="004B559A" w:rsidP="0071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9.00- 10.30, 10.45-13.00</w:t>
            </w:r>
          </w:p>
          <w:p w:rsidR="0098098C" w:rsidRPr="006A05C4" w:rsidRDefault="0098098C" w:rsidP="00711C9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B</w:t>
            </w:r>
            <w:r w:rsidR="00AA7456" w:rsidRPr="006A05C4">
              <w:rPr>
                <w:sz w:val="20"/>
                <w:szCs w:val="20"/>
              </w:rPr>
              <w:t>ezp. I higiena pracy</w:t>
            </w:r>
            <w:r w:rsidRPr="006A05C4">
              <w:rPr>
                <w:sz w:val="20"/>
                <w:szCs w:val="20"/>
              </w:rPr>
              <w:t xml:space="preserve"> ucznia i </w:t>
            </w:r>
            <w:r w:rsidR="00AA7456" w:rsidRPr="006A05C4">
              <w:rPr>
                <w:sz w:val="20"/>
                <w:szCs w:val="20"/>
              </w:rPr>
              <w:t>naucz.</w:t>
            </w:r>
            <w:r w:rsidR="00D9543C" w:rsidRPr="006A05C4">
              <w:rPr>
                <w:sz w:val="20"/>
                <w:szCs w:val="20"/>
              </w:rPr>
              <w:t xml:space="preserve"> *4</w:t>
            </w:r>
          </w:p>
          <w:p w:rsidR="0098098C" w:rsidRPr="006A05C4" w:rsidRDefault="0098098C" w:rsidP="00DF512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, dr Zawisza-Wilk, s. 405</w:t>
            </w:r>
          </w:p>
          <w:p w:rsidR="005C1311" w:rsidRPr="006A05C4" w:rsidRDefault="005C1311" w:rsidP="00DF5122">
            <w:pPr>
              <w:rPr>
                <w:sz w:val="20"/>
                <w:szCs w:val="20"/>
              </w:rPr>
            </w:pPr>
          </w:p>
          <w:p w:rsidR="005C1311" w:rsidRPr="006A05C4" w:rsidRDefault="005C1311" w:rsidP="005C1311">
            <w:pPr>
              <w:rPr>
                <w:sz w:val="20"/>
                <w:szCs w:val="20"/>
              </w:rPr>
            </w:pPr>
          </w:p>
        </w:tc>
      </w:tr>
      <w:tr w:rsidR="00753708" w:rsidRPr="006A05C4" w:rsidTr="00D9543C">
        <w:trPr>
          <w:trHeight w:val="2384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 w:rsidP="00BF2A77">
            <w:r w:rsidRPr="006A05C4">
              <w:t>9.45- 11.15</w:t>
            </w:r>
          </w:p>
          <w:p w:rsidR="00CE0CB2" w:rsidRPr="006A05C4" w:rsidRDefault="00CE0CB2" w:rsidP="00BF2A77"/>
          <w:p w:rsidR="00CE0CB2" w:rsidRPr="006A05C4" w:rsidRDefault="00CE0CB2" w:rsidP="00BF2A77"/>
          <w:p w:rsidR="00CE0CB2" w:rsidRPr="006A05C4" w:rsidRDefault="00CE0CB2" w:rsidP="00BF2A77"/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6155" w:rsidRPr="006A05C4" w:rsidRDefault="00626155" w:rsidP="00626155">
            <w:pPr>
              <w:rPr>
                <w:color w:val="000000" w:themeColor="text1"/>
                <w:sz w:val="20"/>
                <w:szCs w:val="20"/>
              </w:rPr>
            </w:pPr>
          </w:p>
          <w:p w:rsidR="00CE0CB2" w:rsidRPr="006A05C4" w:rsidRDefault="00CE0CB2" w:rsidP="00BF2A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EB015C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8.45- 10.15 PNJN- </w:t>
            </w:r>
            <w:r w:rsidRPr="006A05C4">
              <w:rPr>
                <w:sz w:val="20"/>
                <w:szCs w:val="20"/>
              </w:rPr>
              <w:t>Rozumienie tekstu       i konwersacje</w:t>
            </w:r>
            <w:r w:rsidRPr="006A05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0CB2" w:rsidRPr="006A05C4">
              <w:rPr>
                <w:color w:val="000000" w:themeColor="text1"/>
                <w:sz w:val="20"/>
                <w:szCs w:val="20"/>
              </w:rPr>
              <w:t>2</w:t>
            </w:r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Meister</w:t>
            </w:r>
            <w:proofErr w:type="spellEnd"/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406</w:t>
            </w:r>
          </w:p>
          <w:p w:rsidR="00CE0CB2" w:rsidRPr="006A05C4" w:rsidRDefault="00CE0CB2" w:rsidP="00CE0C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9.30- 11.00</w:t>
            </w:r>
          </w:p>
          <w:p w:rsidR="00CE0CB2" w:rsidRPr="006A05C4" w:rsidRDefault="00CE0CB2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Koncepcje </w:t>
            </w:r>
          </w:p>
          <w:p w:rsidR="00CE0CB2" w:rsidRPr="006A05C4" w:rsidRDefault="00CE0CB2" w:rsidP="00FA53BF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i praktyki wychowania</w:t>
            </w:r>
          </w:p>
          <w:p w:rsidR="00CE0CB2" w:rsidRPr="006A05C4" w:rsidRDefault="00531A7A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Kowal</w:t>
            </w:r>
          </w:p>
          <w:p w:rsidR="00531A7A" w:rsidRPr="006A05C4" w:rsidRDefault="00531A7A" w:rsidP="00531A7A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Aud. im. W. Danka</w:t>
            </w:r>
          </w:p>
          <w:p w:rsidR="00D20378" w:rsidRDefault="00531A7A" w:rsidP="00531A7A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ul. Podchorążych 2</w:t>
            </w:r>
            <w:r w:rsidR="00D2037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1A7A" w:rsidRPr="006A05C4" w:rsidRDefault="00D20378" w:rsidP="00531A7A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*2</w:t>
            </w:r>
          </w:p>
          <w:p w:rsidR="00531A7A" w:rsidRPr="006A05C4" w:rsidRDefault="00531A7A" w:rsidP="00C71FB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CB2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Gramatyka opisowa j. niemieckiego II/ 1</w:t>
            </w:r>
          </w:p>
          <w:p w:rsidR="00CE0CB2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Gładysz</w:t>
            </w:r>
          </w:p>
          <w:p w:rsidR="00CE0CB2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15C" w:rsidRPr="006A05C4" w:rsidRDefault="00CE0CB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PNJN </w:t>
            </w:r>
            <w:r w:rsidR="00EB015C" w:rsidRPr="006A05C4">
              <w:rPr>
                <w:sz w:val="20"/>
                <w:szCs w:val="20"/>
              </w:rPr>
              <w:t xml:space="preserve">-Zintegrowane umiejętności językowe </w:t>
            </w:r>
          </w:p>
          <w:p w:rsidR="00CE0CB2" w:rsidRPr="006A05C4" w:rsidRDefault="00EB015C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 </w:t>
            </w:r>
            <w:r w:rsidR="00CE0CB2" w:rsidRPr="006A05C4">
              <w:rPr>
                <w:sz w:val="20"/>
                <w:szCs w:val="20"/>
              </w:rPr>
              <w:t>2</w:t>
            </w:r>
          </w:p>
          <w:p w:rsidR="00CE0CB2" w:rsidRPr="006A05C4" w:rsidRDefault="00CE0CB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Gospodarczyk</w:t>
            </w:r>
          </w:p>
          <w:p w:rsidR="00CE0CB2" w:rsidRPr="006A05C4" w:rsidRDefault="00CE0CB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  <w:p w:rsidR="00CE0CB2" w:rsidRPr="006A05C4" w:rsidRDefault="00CE0CB2">
            <w:pPr>
              <w:rPr>
                <w:sz w:val="20"/>
                <w:szCs w:val="20"/>
              </w:rPr>
            </w:pPr>
          </w:p>
          <w:p w:rsidR="00CE0CB2" w:rsidRPr="006A05C4" w:rsidRDefault="00CE0CB2">
            <w:pPr>
              <w:rPr>
                <w:sz w:val="20"/>
                <w:szCs w:val="20"/>
              </w:rPr>
            </w:pP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270647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9.00- 10.30,</w:t>
            </w:r>
          </w:p>
          <w:p w:rsidR="00270647" w:rsidRPr="006A05C4" w:rsidRDefault="00270647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10.40-  12.55</w:t>
            </w:r>
            <w:r w:rsidR="00A36DD6" w:rsidRPr="006A05C4">
              <w:rPr>
                <w:sz w:val="20"/>
                <w:szCs w:val="20"/>
              </w:rPr>
              <w:t xml:space="preserve"> *</w:t>
            </w:r>
            <w:r w:rsidR="00D9543C" w:rsidRPr="006A05C4">
              <w:rPr>
                <w:sz w:val="20"/>
                <w:szCs w:val="20"/>
              </w:rPr>
              <w:t>3</w:t>
            </w:r>
          </w:p>
          <w:p w:rsidR="00270647" w:rsidRPr="006A05C4" w:rsidRDefault="00270647" w:rsidP="00A36DD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Koncepcje i praktyki</w:t>
            </w:r>
          </w:p>
          <w:p w:rsidR="00270647" w:rsidRPr="006A05C4" w:rsidRDefault="00270647" w:rsidP="00270647">
            <w:pPr>
              <w:pStyle w:val="Bezodstpw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wychowania</w:t>
            </w:r>
          </w:p>
          <w:p w:rsidR="00270647" w:rsidRPr="006A05C4" w:rsidRDefault="00270647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hab. prof. UP </w:t>
            </w:r>
            <w:proofErr w:type="spellStart"/>
            <w:r w:rsidRPr="006A05C4">
              <w:rPr>
                <w:sz w:val="20"/>
                <w:szCs w:val="20"/>
              </w:rPr>
              <w:t>Demeshkant</w:t>
            </w:r>
            <w:proofErr w:type="spellEnd"/>
          </w:p>
          <w:p w:rsidR="00270647" w:rsidRPr="006A05C4" w:rsidRDefault="00270647" w:rsidP="00C71FB1">
            <w:pPr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>s. 406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8C" w:rsidRPr="006A05C4" w:rsidRDefault="0098098C" w:rsidP="005C1311">
            <w:pPr>
              <w:rPr>
                <w:sz w:val="20"/>
                <w:szCs w:val="20"/>
              </w:rPr>
            </w:pPr>
          </w:p>
        </w:tc>
      </w:tr>
      <w:tr w:rsidR="00DF5122" w:rsidRPr="006A05C4" w:rsidTr="003B65C6">
        <w:trPr>
          <w:trHeight w:val="1273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 w:rsidP="00BF2A77">
            <w:r w:rsidRPr="006A05C4">
              <w:t>11.30- 13.00</w:t>
            </w:r>
          </w:p>
          <w:p w:rsidR="00CE0CB2" w:rsidRPr="006A05C4" w:rsidRDefault="00CE0CB2" w:rsidP="00BF2A77"/>
          <w:p w:rsidR="00CE0CB2" w:rsidRPr="006A05C4" w:rsidRDefault="00CE0CB2" w:rsidP="00BF2A77"/>
          <w:p w:rsidR="00CE0CB2" w:rsidRPr="006A05C4" w:rsidRDefault="00CE0CB2" w:rsidP="00BF2A77"/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CB2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10.30- 12.00</w:t>
            </w:r>
          </w:p>
          <w:p w:rsidR="00CE0CB2" w:rsidRPr="006A05C4" w:rsidRDefault="00626155" w:rsidP="00BF2A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Teoria i praktyka przekładu </w:t>
            </w:r>
          </w:p>
          <w:p w:rsidR="00CE0CB2" w:rsidRPr="006A05C4" w:rsidRDefault="00CE0CB2" w:rsidP="00BF2A77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dr hab. prof. UP Kubacki</w:t>
            </w:r>
          </w:p>
          <w:p w:rsidR="00CE0CB2" w:rsidRPr="006A05C4" w:rsidRDefault="00CE0CB2" w:rsidP="00BF2A77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>
            <w:pPr>
              <w:rPr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10.30-12.00 </w:t>
            </w:r>
            <w:r w:rsidR="00EB015C" w:rsidRPr="006A05C4">
              <w:rPr>
                <w:color w:val="000000" w:themeColor="text1"/>
                <w:sz w:val="20"/>
                <w:szCs w:val="20"/>
              </w:rPr>
              <w:t xml:space="preserve">PNJN- </w:t>
            </w:r>
            <w:r w:rsidR="00EB015C" w:rsidRPr="006A05C4">
              <w:rPr>
                <w:sz w:val="20"/>
                <w:szCs w:val="20"/>
              </w:rPr>
              <w:t>Rozumienie tekstu       i konwersacje</w:t>
            </w:r>
          </w:p>
          <w:p w:rsidR="00EB015C" w:rsidRPr="006A05C4" w:rsidRDefault="00EB015C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</w:t>
            </w:r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color w:val="000000" w:themeColor="text1"/>
                <w:sz w:val="20"/>
                <w:szCs w:val="20"/>
              </w:rPr>
              <w:t>Meister</w:t>
            </w:r>
            <w:proofErr w:type="spellEnd"/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s. 406</w:t>
            </w:r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</w:p>
          <w:p w:rsidR="00CE0CB2" w:rsidRPr="006A05C4" w:rsidRDefault="00CE0CB2">
            <w:pPr>
              <w:rPr>
                <w:color w:val="000000" w:themeColor="text1"/>
                <w:sz w:val="20"/>
                <w:szCs w:val="20"/>
              </w:rPr>
            </w:pPr>
          </w:p>
          <w:p w:rsidR="00CE0CB2" w:rsidRPr="006A05C4" w:rsidRDefault="00CE0CB2" w:rsidP="00CE0C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EB015C" w:rsidP="005040B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lastRenderedPageBreak/>
              <w:t xml:space="preserve">PNJN- </w:t>
            </w:r>
            <w:r w:rsidR="00CE0CB2" w:rsidRPr="006A05C4">
              <w:rPr>
                <w:sz w:val="20"/>
                <w:szCs w:val="20"/>
              </w:rPr>
              <w:t>Gramatyka praktyczna I</w:t>
            </w:r>
            <w:r w:rsidRPr="006A05C4">
              <w:rPr>
                <w:sz w:val="20"/>
                <w:szCs w:val="20"/>
              </w:rPr>
              <w:t>II</w:t>
            </w:r>
          </w:p>
          <w:p w:rsidR="00EB015C" w:rsidRPr="006A05C4" w:rsidRDefault="00EB015C" w:rsidP="005040B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</w:t>
            </w:r>
          </w:p>
          <w:p w:rsidR="00CE0CB2" w:rsidRPr="006A05C4" w:rsidRDefault="00CE0CB2" w:rsidP="005040B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Sowa-Bacia</w:t>
            </w:r>
            <w:proofErr w:type="spellEnd"/>
          </w:p>
          <w:p w:rsidR="00CE0CB2" w:rsidRPr="006A05C4" w:rsidRDefault="00CE0CB2" w:rsidP="005040B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</w:t>
            </w:r>
            <w:r w:rsidR="00AF66CD" w:rsidRPr="006A05C4">
              <w:rPr>
                <w:sz w:val="20"/>
                <w:szCs w:val="20"/>
              </w:rPr>
              <w:t xml:space="preserve"> 306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015C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PNJN </w:t>
            </w:r>
            <w:r w:rsidR="00EB015C" w:rsidRPr="006A05C4">
              <w:rPr>
                <w:sz w:val="20"/>
                <w:szCs w:val="20"/>
              </w:rPr>
              <w:t>-Zintegrowane umiejętności językowe</w:t>
            </w: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</w:t>
            </w: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Gospodarczyk</w:t>
            </w: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  <w:p w:rsidR="00CE0CB2" w:rsidRPr="006A05C4" w:rsidRDefault="00CE0CB2" w:rsidP="00750721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Gramatyka opisowa j. niemieckiego II/ 2</w:t>
            </w: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Gładysz</w:t>
            </w:r>
          </w:p>
          <w:p w:rsidR="00CE0CB2" w:rsidRPr="006A05C4" w:rsidRDefault="00CE0CB2" w:rsidP="004224F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2" w:rsidRPr="006A05C4" w:rsidRDefault="00CE0CB2" w:rsidP="00815AA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30A" w:rsidRPr="006A05C4" w:rsidRDefault="003C030A" w:rsidP="003C030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Prawo gospodarcze (20 h)</w:t>
            </w:r>
          </w:p>
          <w:p w:rsidR="003C030A" w:rsidRPr="006A05C4" w:rsidRDefault="003C030A" w:rsidP="003C030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Zajęcia rozpoczną się 8 listopada.</w:t>
            </w:r>
          </w:p>
          <w:p w:rsidR="003C030A" w:rsidRPr="006A05C4" w:rsidRDefault="003C030A" w:rsidP="003C030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Majcher</w:t>
            </w:r>
          </w:p>
          <w:p w:rsidR="003C030A" w:rsidRPr="006A05C4" w:rsidRDefault="003C030A" w:rsidP="003C030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  <w:p w:rsidR="00352334" w:rsidRPr="006A05C4" w:rsidRDefault="00352334" w:rsidP="00712CC0"/>
        </w:tc>
      </w:tr>
      <w:tr w:rsidR="00CE0CB2" w:rsidRPr="006A05C4" w:rsidTr="00CE0CB2">
        <w:trPr>
          <w:trHeight w:val="67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DEA" w:rsidRPr="006A05C4" w:rsidRDefault="00716DEA" w:rsidP="00BF2A77">
            <w:r w:rsidRPr="006A05C4">
              <w:lastRenderedPageBreak/>
              <w:t>13.15- 14.45</w:t>
            </w:r>
          </w:p>
          <w:p w:rsidR="00716DEA" w:rsidRPr="006A05C4" w:rsidRDefault="00716DEA" w:rsidP="00BF2A77"/>
          <w:p w:rsidR="00716DEA" w:rsidRPr="006A05C4" w:rsidRDefault="00716DEA" w:rsidP="00BF2A77"/>
          <w:p w:rsidR="00716DEA" w:rsidRPr="006A05C4" w:rsidRDefault="00716DEA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DEA" w:rsidRPr="006A05C4" w:rsidRDefault="00DA1167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12.15- 13.45</w:t>
            </w:r>
          </w:p>
          <w:p w:rsidR="00AA7456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Język biznesu</w:t>
            </w:r>
          </w:p>
          <w:p w:rsidR="00CE0CB2" w:rsidRPr="006A05C4" w:rsidRDefault="00CE0CB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 </w:t>
            </w:r>
            <w:r w:rsidR="00AA7456" w:rsidRPr="006A05C4">
              <w:rPr>
                <w:sz w:val="20"/>
                <w:szCs w:val="20"/>
              </w:rPr>
              <w:t>dr hab. prof. UP Kubacki</w:t>
            </w:r>
          </w:p>
          <w:p w:rsidR="00CE0CB2" w:rsidRPr="006A05C4" w:rsidRDefault="00626155" w:rsidP="00BF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godz.)</w:t>
            </w:r>
            <w:r w:rsidR="00D9543C" w:rsidRPr="006A05C4">
              <w:rPr>
                <w:sz w:val="20"/>
                <w:szCs w:val="20"/>
              </w:rPr>
              <w:t xml:space="preserve"> </w:t>
            </w:r>
          </w:p>
          <w:p w:rsidR="00DA1167" w:rsidRPr="006A05C4" w:rsidRDefault="00E85D3E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15C" w:rsidRPr="006A05C4" w:rsidRDefault="00EB015C" w:rsidP="00EB015C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PNJN- Gramatyka praktyczna III</w:t>
            </w:r>
          </w:p>
          <w:p w:rsidR="00EB015C" w:rsidRPr="006A05C4" w:rsidRDefault="00EB015C" w:rsidP="00EB015C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2</w:t>
            </w:r>
          </w:p>
          <w:p w:rsidR="00FA53BF" w:rsidRPr="006A05C4" w:rsidRDefault="00FA53BF" w:rsidP="00DD0A2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Sowa-Bacia</w:t>
            </w:r>
            <w:proofErr w:type="spellEnd"/>
          </w:p>
          <w:p w:rsidR="00FA53BF" w:rsidRPr="006A05C4" w:rsidRDefault="00FA53BF" w:rsidP="00DD0A2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</w:t>
            </w:r>
            <w:r w:rsidR="00AF66CD" w:rsidRPr="006A05C4">
              <w:rPr>
                <w:sz w:val="20"/>
                <w:szCs w:val="20"/>
              </w:rPr>
              <w:t xml:space="preserve"> 306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DEA" w:rsidRPr="006A05C4" w:rsidRDefault="00716DEA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14.00- 15.30</w:t>
            </w:r>
          </w:p>
          <w:p w:rsidR="00716DEA" w:rsidRPr="006A05C4" w:rsidRDefault="00716DEA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WF KGRA</w:t>
            </w:r>
          </w:p>
          <w:p w:rsidR="00716DEA" w:rsidRPr="006A05C4" w:rsidRDefault="00716DEA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Sala 4</w:t>
            </w:r>
          </w:p>
          <w:p w:rsidR="00716DEA" w:rsidRPr="006A05C4" w:rsidRDefault="00716DEA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Os. Stalowe 17</w:t>
            </w:r>
          </w:p>
          <w:p w:rsidR="00716DEA" w:rsidRPr="006A05C4" w:rsidRDefault="00716DEA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Adam Stadnik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DEA" w:rsidRPr="006A05C4" w:rsidRDefault="00716DEA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13.00- 15.15</w:t>
            </w:r>
          </w:p>
          <w:p w:rsidR="00716DEA" w:rsidRPr="006A05C4" w:rsidRDefault="00716DEA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Język rosyjski</w:t>
            </w:r>
          </w:p>
          <w:p w:rsidR="00716DEA" w:rsidRPr="006A05C4" w:rsidRDefault="00716DEA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Zając-Haduch</w:t>
            </w:r>
            <w:proofErr w:type="spellEnd"/>
          </w:p>
          <w:p w:rsidR="00716DEA" w:rsidRPr="006A05C4" w:rsidRDefault="00716DEA" w:rsidP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210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47" w:rsidRPr="006A05C4" w:rsidRDefault="00270647" w:rsidP="0027064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A05C4">
              <w:rPr>
                <w:bCs/>
                <w:color w:val="000000" w:themeColor="text1"/>
                <w:sz w:val="20"/>
                <w:szCs w:val="20"/>
              </w:rPr>
              <w:t>Korespondencja handlowa</w:t>
            </w:r>
          </w:p>
          <w:p w:rsidR="00270647" w:rsidRPr="006A05C4" w:rsidRDefault="00270647" w:rsidP="0027064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A05C4">
              <w:rPr>
                <w:b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bCs/>
                <w:color w:val="000000" w:themeColor="text1"/>
                <w:sz w:val="20"/>
                <w:szCs w:val="20"/>
              </w:rPr>
              <w:t>Łomzik</w:t>
            </w:r>
            <w:proofErr w:type="spellEnd"/>
          </w:p>
          <w:p w:rsidR="00716DEA" w:rsidRPr="006A05C4" w:rsidRDefault="00E85D3E" w:rsidP="00270647">
            <w:pPr>
              <w:rPr>
                <w:sz w:val="20"/>
                <w:szCs w:val="20"/>
              </w:rPr>
            </w:pPr>
            <w:r w:rsidRPr="006A05C4">
              <w:rPr>
                <w:bCs/>
                <w:color w:val="000000" w:themeColor="text1"/>
                <w:sz w:val="20"/>
                <w:szCs w:val="20"/>
              </w:rPr>
              <w:t>s. 405</w:t>
            </w:r>
          </w:p>
        </w:tc>
      </w:tr>
      <w:tr w:rsidR="00CE0CB2" w:rsidRPr="006A05C4" w:rsidTr="00CE0CB2">
        <w:trPr>
          <w:trHeight w:val="103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BF" w:rsidRPr="006A05C4" w:rsidRDefault="00FA53BF" w:rsidP="00BF2A77">
            <w:r w:rsidRPr="006A05C4">
              <w:t>15.00 – 16.30</w:t>
            </w:r>
          </w:p>
          <w:p w:rsidR="00FA53BF" w:rsidRPr="006A05C4" w:rsidRDefault="00FA53BF" w:rsidP="00BF2A77"/>
          <w:p w:rsidR="00FA53BF" w:rsidRPr="006A05C4" w:rsidRDefault="00FA53BF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BF" w:rsidRPr="006A05C4" w:rsidRDefault="00FA53BF" w:rsidP="00561EA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15.30- 17.45</w:t>
            </w:r>
          </w:p>
          <w:p w:rsidR="00FA53BF" w:rsidRPr="006A05C4" w:rsidRDefault="00FA53BF" w:rsidP="00561EA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Język angielski</w:t>
            </w:r>
          </w:p>
          <w:p w:rsidR="00FA53BF" w:rsidRPr="006A05C4" w:rsidRDefault="00FA53BF" w:rsidP="00561EA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mgr Agnieszka </w:t>
            </w:r>
            <w:proofErr w:type="spellStart"/>
            <w:r w:rsidRPr="006A05C4">
              <w:rPr>
                <w:sz w:val="20"/>
                <w:szCs w:val="20"/>
              </w:rPr>
              <w:t>Kmak-Orębska</w:t>
            </w:r>
            <w:proofErr w:type="spellEnd"/>
          </w:p>
          <w:p w:rsidR="00FA53BF" w:rsidRPr="006A05C4" w:rsidRDefault="00FA53BF" w:rsidP="00561EAA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BF" w:rsidRPr="006A05C4" w:rsidRDefault="00FA53BF" w:rsidP="00DD0A20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3BF" w:rsidRPr="006A05C4" w:rsidRDefault="00FA53BF" w:rsidP="00721979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15.30- 17.00</w:t>
            </w:r>
          </w:p>
          <w:p w:rsidR="00FA53BF" w:rsidRPr="006A05C4" w:rsidRDefault="00FA53BF" w:rsidP="00721979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WF KGRB</w:t>
            </w:r>
          </w:p>
          <w:p w:rsidR="00FA53BF" w:rsidRPr="006A05C4" w:rsidRDefault="00FA53BF" w:rsidP="00721979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Sala 4</w:t>
            </w:r>
          </w:p>
          <w:p w:rsidR="00FA53BF" w:rsidRPr="006A05C4" w:rsidRDefault="00FA53BF" w:rsidP="00721979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Os. Stalowe 17</w:t>
            </w:r>
          </w:p>
          <w:p w:rsidR="00FA53BF" w:rsidRPr="006A05C4" w:rsidRDefault="00FA53BF" w:rsidP="00721979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Adam Stadnik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45A" w:rsidRPr="006A05C4" w:rsidRDefault="0040045A" w:rsidP="001A26F5">
            <w:pPr>
              <w:rPr>
                <w:rFonts w:cs="Segoe UI"/>
                <w:color w:val="212121"/>
                <w:shd w:val="clear" w:color="auto" w:fill="FFFFFF"/>
              </w:rPr>
            </w:pPr>
            <w:r w:rsidRPr="006A05C4">
              <w:rPr>
                <w:rFonts w:cs="Segoe UI"/>
                <w:color w:val="212121"/>
                <w:shd w:val="clear" w:color="auto" w:fill="FFFFFF"/>
              </w:rPr>
              <w:t>15.45-17.15 </w:t>
            </w:r>
          </w:p>
          <w:p w:rsidR="0040045A" w:rsidRPr="006A05C4" w:rsidRDefault="0040045A" w:rsidP="0040045A">
            <w:pPr>
              <w:shd w:val="clear" w:color="auto" w:fill="FFFFFF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 w:rsidRPr="006A05C4">
              <w:rPr>
                <w:rFonts w:eastAsia="Times New Roman" w:cs="Times New Roman"/>
                <w:color w:val="212121"/>
                <w:sz w:val="20"/>
                <w:szCs w:val="20"/>
              </w:rPr>
              <w:t>Psychologiczne podstawy </w:t>
            </w:r>
            <w:r w:rsidRPr="006A05C4">
              <w:rPr>
                <w:rFonts w:eastAsia="Times New Roman" w:cs="Times New Roman"/>
                <w:color w:val="212121"/>
                <w:sz w:val="20"/>
                <w:szCs w:val="20"/>
              </w:rPr>
              <w:br/>
              <w:t>wychowania i nauczania</w:t>
            </w:r>
          </w:p>
          <w:p w:rsidR="0040045A" w:rsidRDefault="0040045A" w:rsidP="0040045A">
            <w:pPr>
              <w:shd w:val="clear" w:color="auto" w:fill="FFFFFF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 w:rsidRPr="006A05C4">
              <w:rPr>
                <w:rFonts w:eastAsia="Times New Roman" w:cs="Times New Roman"/>
                <w:color w:val="212121"/>
                <w:sz w:val="20"/>
                <w:szCs w:val="20"/>
              </w:rPr>
              <w:t>dr Józefacka</w:t>
            </w:r>
            <w:r w:rsidR="002C40B8">
              <w:rPr>
                <w:rFonts w:eastAsia="Times New Roman" w:cs="Times New Roman"/>
                <w:color w:val="212121"/>
                <w:sz w:val="20"/>
                <w:szCs w:val="20"/>
              </w:rPr>
              <w:t>,</w:t>
            </w:r>
          </w:p>
          <w:p w:rsidR="002C40B8" w:rsidRPr="006A05C4" w:rsidRDefault="002C40B8" w:rsidP="0040045A">
            <w:pPr>
              <w:shd w:val="clear" w:color="auto" w:fill="FFFFFF"/>
              <w:rPr>
                <w:rFonts w:eastAsia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212121"/>
                <w:sz w:val="20"/>
                <w:szCs w:val="20"/>
              </w:rPr>
              <w:t>ul.Podchorążych</w:t>
            </w:r>
            <w:proofErr w:type="spellEnd"/>
            <w:r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:rsidR="0040045A" w:rsidRPr="002C40B8" w:rsidRDefault="002C40B8" w:rsidP="002C40B8">
            <w:pPr>
              <w:shd w:val="clear" w:color="auto" w:fill="FFFFFF"/>
              <w:rPr>
                <w:rFonts w:eastAsia="Times New Roman" w:cs="Times New Roman"/>
                <w:b/>
                <w:color w:val="212121"/>
                <w:sz w:val="20"/>
                <w:szCs w:val="20"/>
              </w:rPr>
            </w:pPr>
            <w:bookmarkStart w:id="1" w:name="_GoBack"/>
            <w:bookmarkEnd w:id="1"/>
            <w:r w:rsidRPr="002C40B8">
              <w:rPr>
                <w:rFonts w:eastAsia="Times New Roman" w:cs="Times New Roman"/>
                <w:b/>
                <w:color w:val="212121"/>
                <w:sz w:val="20"/>
                <w:szCs w:val="20"/>
              </w:rPr>
              <w:t>sala i terminy zajęć zostaną podane w osobnym komunikacie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01D" w:rsidRPr="006A05C4" w:rsidRDefault="002E701D" w:rsidP="002E701D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Wybrane aspekty kultury krajów NOJ</w:t>
            </w:r>
          </w:p>
          <w:p w:rsidR="002E701D" w:rsidRPr="006A05C4" w:rsidRDefault="002E701D" w:rsidP="002E701D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Szybisty</w:t>
            </w:r>
            <w:proofErr w:type="spellEnd"/>
          </w:p>
          <w:p w:rsidR="00E85D3E" w:rsidRPr="006A05C4" w:rsidRDefault="00E85D3E" w:rsidP="002E701D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s.405</w:t>
            </w:r>
          </w:p>
          <w:p w:rsidR="00FA53BF" w:rsidRPr="006A05C4" w:rsidRDefault="00FA53BF" w:rsidP="00D627FD"/>
        </w:tc>
      </w:tr>
      <w:tr w:rsidR="003B5DDD" w:rsidRPr="006A05C4" w:rsidTr="00B26730">
        <w:trPr>
          <w:trHeight w:val="1298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BF2A77">
            <w:r w:rsidRPr="006A05C4">
              <w:t>16.45- 18.15</w:t>
            </w:r>
          </w:p>
          <w:p w:rsidR="003B5DDD" w:rsidRPr="006A05C4" w:rsidRDefault="003B5DDD" w:rsidP="00BF2A77"/>
          <w:p w:rsidR="003B5DDD" w:rsidRPr="006A05C4" w:rsidRDefault="003B5DDD" w:rsidP="00BF2A77"/>
          <w:p w:rsidR="003B5DDD" w:rsidRPr="006A05C4" w:rsidRDefault="003B5DDD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D60" w:rsidRPr="006A05C4" w:rsidRDefault="00E72D60" w:rsidP="00E72D6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17.55- 20.10</w:t>
            </w:r>
          </w:p>
          <w:p w:rsidR="00E72D60" w:rsidRPr="006A05C4" w:rsidRDefault="00E72D60" w:rsidP="00E72D6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Teksty aktualne I</w:t>
            </w:r>
          </w:p>
          <w:p w:rsidR="00E72D60" w:rsidRPr="006A05C4" w:rsidRDefault="00E72D60" w:rsidP="00E72D60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mgr Idzi</w:t>
            </w:r>
          </w:p>
          <w:p w:rsidR="003B5DDD" w:rsidRPr="006A05C4" w:rsidRDefault="00626155" w:rsidP="00E72D6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s. 406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85397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17.00- 18.30</w:t>
            </w:r>
          </w:p>
          <w:p w:rsidR="003B5DDD" w:rsidRPr="006A05C4" w:rsidRDefault="003B5DDD" w:rsidP="0085397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WF M</w:t>
            </w:r>
          </w:p>
          <w:p w:rsidR="003B5DDD" w:rsidRPr="006A05C4" w:rsidRDefault="003B5DDD" w:rsidP="0085397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Sala 1</w:t>
            </w:r>
          </w:p>
          <w:p w:rsidR="003B5DDD" w:rsidRPr="006A05C4" w:rsidRDefault="003B5DDD" w:rsidP="0085397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Ingardena 4</w:t>
            </w:r>
          </w:p>
          <w:p w:rsidR="003B5DDD" w:rsidRPr="006A05C4" w:rsidRDefault="003B5DDD" w:rsidP="0085397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Michał Malarz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9B72EB">
            <w:pPr>
              <w:rPr>
                <w:color w:val="000000" w:themeColor="text1"/>
                <w:sz w:val="20"/>
                <w:szCs w:val="20"/>
              </w:rPr>
            </w:pPr>
          </w:p>
          <w:p w:rsidR="009B72EB" w:rsidRPr="006A05C4" w:rsidRDefault="009B72EB" w:rsidP="009B72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1A26F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397BD9">
            <w:pPr>
              <w:rPr>
                <w:sz w:val="20"/>
                <w:szCs w:val="20"/>
              </w:rPr>
            </w:pPr>
          </w:p>
        </w:tc>
      </w:tr>
      <w:tr w:rsidR="003B5DDD" w:rsidRPr="006A05C4" w:rsidTr="00CE0CB2">
        <w:trPr>
          <w:trHeight w:val="70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BF2A77">
            <w:r w:rsidRPr="006A05C4">
              <w:t>18.30- 20.00</w:t>
            </w:r>
          </w:p>
          <w:p w:rsidR="003B5DDD" w:rsidRPr="006A05C4" w:rsidRDefault="003B5DDD" w:rsidP="00BF2A77"/>
          <w:p w:rsidR="003B5DDD" w:rsidRPr="006A05C4" w:rsidRDefault="003B5DDD" w:rsidP="00BF2A77"/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E72D60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965DC6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626155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DDD" w:rsidRPr="006A05C4" w:rsidRDefault="003B5DDD" w:rsidP="002E701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47" w:rsidRPr="006A05C4" w:rsidRDefault="004C57E0" w:rsidP="00397BD9">
            <w:r w:rsidRPr="006A05C4">
              <w:rPr>
                <w:sz w:val="20"/>
                <w:szCs w:val="20"/>
              </w:rPr>
              <w:t xml:space="preserve"> </w:t>
            </w:r>
          </w:p>
        </w:tc>
      </w:tr>
    </w:tbl>
    <w:p w:rsidR="00695C29" w:rsidRPr="00D20378" w:rsidRDefault="00D20378" w:rsidP="00887FB7">
      <w:pPr>
        <w:pStyle w:val="Bezodstpw"/>
        <w:rPr>
          <w:color w:val="000000"/>
          <w:sz w:val="20"/>
          <w:szCs w:val="20"/>
          <w:shd w:val="clear" w:color="auto" w:fill="FFFFFF"/>
        </w:rPr>
      </w:pPr>
      <w:r w:rsidRPr="00D20378">
        <w:rPr>
          <w:sz w:val="20"/>
          <w:szCs w:val="20"/>
        </w:rPr>
        <w:t xml:space="preserve">*1- </w:t>
      </w:r>
      <w:r w:rsidRPr="00D20378">
        <w:rPr>
          <w:color w:val="000000"/>
          <w:sz w:val="20"/>
          <w:szCs w:val="20"/>
          <w:shd w:val="clear" w:color="auto" w:fill="FFFFFF"/>
        </w:rPr>
        <w:t>15.10; 22.10; 29.10; 05.11; 12.11; 26.11; 10.12; 17.12; 7.01; 14.01.</w:t>
      </w:r>
    </w:p>
    <w:p w:rsidR="00D20378" w:rsidRPr="00D20378" w:rsidRDefault="00D20378" w:rsidP="00887FB7">
      <w:pPr>
        <w:pStyle w:val="Bezodstpw"/>
        <w:rPr>
          <w:sz w:val="20"/>
          <w:szCs w:val="20"/>
        </w:rPr>
      </w:pPr>
      <w:r w:rsidRPr="00D20378">
        <w:rPr>
          <w:color w:val="000000"/>
          <w:sz w:val="20"/>
          <w:szCs w:val="20"/>
          <w:shd w:val="clear" w:color="auto" w:fill="FFFFFF"/>
        </w:rPr>
        <w:t>*2- 15.10; 22.10; 29.10; 05.11; 12.11; 26.11; 10.12; 17.12; 7.01; 14.01 </w:t>
      </w:r>
    </w:p>
    <w:p w:rsidR="00D9543C" w:rsidRPr="006A05C4" w:rsidRDefault="00D9543C" w:rsidP="005C1311">
      <w:pPr>
        <w:rPr>
          <w:sz w:val="20"/>
          <w:szCs w:val="20"/>
        </w:rPr>
      </w:pPr>
      <w:r w:rsidRPr="00D20378">
        <w:rPr>
          <w:bCs/>
          <w:sz w:val="20"/>
          <w:szCs w:val="20"/>
        </w:rPr>
        <w:t>*3</w:t>
      </w:r>
      <w:r w:rsidR="00A36DD6" w:rsidRPr="00D20378">
        <w:rPr>
          <w:bCs/>
          <w:sz w:val="20"/>
          <w:szCs w:val="20"/>
        </w:rPr>
        <w:t xml:space="preserve">- zajęcia odbędą się w dniach </w:t>
      </w:r>
      <w:r w:rsidR="00A36DD6" w:rsidRPr="00D20378">
        <w:rPr>
          <w:rFonts w:cs="Segoe UI"/>
          <w:color w:val="201F1E"/>
          <w:sz w:val="20"/>
          <w:szCs w:val="20"/>
          <w:shd w:val="clear" w:color="auto" w:fill="FFFFFF"/>
        </w:rPr>
        <w:t>17.10, 24.10, 14.11, 28.11,</w:t>
      </w:r>
      <w:r w:rsidR="00C60152" w:rsidRPr="00D20378">
        <w:rPr>
          <w:rFonts w:cs="Segoe UI"/>
          <w:color w:val="201F1E"/>
          <w:sz w:val="20"/>
          <w:szCs w:val="20"/>
          <w:shd w:val="clear" w:color="auto" w:fill="FFFFFF"/>
        </w:rPr>
        <w:br/>
      </w:r>
      <w:r w:rsidRPr="00D20378">
        <w:rPr>
          <w:rFonts w:cs="Segoe UI"/>
          <w:color w:val="201F1E"/>
          <w:sz w:val="20"/>
          <w:szCs w:val="20"/>
          <w:shd w:val="clear" w:color="auto" w:fill="FFFFFF"/>
        </w:rPr>
        <w:t>*4</w:t>
      </w:r>
      <w:r w:rsidR="005F01CF" w:rsidRPr="00D20378">
        <w:rPr>
          <w:rFonts w:cs="Segoe UI"/>
          <w:color w:val="201F1E"/>
          <w:sz w:val="20"/>
          <w:szCs w:val="20"/>
          <w:shd w:val="clear" w:color="auto" w:fill="FFFFFF"/>
        </w:rPr>
        <w:t xml:space="preserve">- </w:t>
      </w:r>
      <w:r w:rsidR="005F01CF" w:rsidRPr="00D20378">
        <w:rPr>
          <w:sz w:val="20"/>
          <w:szCs w:val="20"/>
        </w:rPr>
        <w:t>Zajęci</w:t>
      </w:r>
      <w:r w:rsidR="00C60152" w:rsidRPr="00D20378">
        <w:rPr>
          <w:sz w:val="20"/>
          <w:szCs w:val="20"/>
        </w:rPr>
        <w:t>a odbędą się 4 i 18 października</w:t>
      </w:r>
      <w:r w:rsidR="00C60152">
        <w:rPr>
          <w:sz w:val="20"/>
          <w:szCs w:val="20"/>
        </w:rPr>
        <w:br/>
      </w:r>
      <w:r w:rsidR="007C68BA" w:rsidRPr="006A05C4">
        <w:rPr>
          <w:sz w:val="20"/>
          <w:szCs w:val="20"/>
        </w:rPr>
        <w:t>*</w:t>
      </w:r>
      <w:r w:rsidR="00C33D6C" w:rsidRPr="006A05C4">
        <w:rPr>
          <w:sz w:val="20"/>
          <w:szCs w:val="20"/>
        </w:rPr>
        <w:t>5</w:t>
      </w:r>
      <w:r w:rsidR="007C68BA" w:rsidRPr="006A05C4">
        <w:rPr>
          <w:sz w:val="20"/>
          <w:szCs w:val="20"/>
        </w:rPr>
        <w:t xml:space="preserve">- </w:t>
      </w:r>
      <w:r w:rsidR="005C1311" w:rsidRPr="006A05C4">
        <w:rPr>
          <w:sz w:val="20"/>
          <w:szCs w:val="20"/>
        </w:rPr>
        <w:t>Zajęcia 4 i 18 października odbędą się w godz. 16-45-18.15 w Sali 308.</w:t>
      </w:r>
      <w:r w:rsidR="00C60152">
        <w:rPr>
          <w:sz w:val="20"/>
          <w:szCs w:val="20"/>
        </w:rPr>
        <w:br/>
      </w:r>
      <w:r w:rsidR="005C1311" w:rsidRPr="006A05C4">
        <w:rPr>
          <w:sz w:val="20"/>
          <w:szCs w:val="20"/>
        </w:rPr>
        <w:t>*</w:t>
      </w:r>
      <w:r w:rsidR="00C33D6C" w:rsidRPr="006A05C4">
        <w:rPr>
          <w:sz w:val="20"/>
          <w:szCs w:val="20"/>
        </w:rPr>
        <w:t>6</w:t>
      </w:r>
      <w:r w:rsidR="005C1311" w:rsidRPr="006A05C4">
        <w:rPr>
          <w:sz w:val="20"/>
          <w:szCs w:val="20"/>
        </w:rPr>
        <w:t>-</w:t>
      </w:r>
      <w:r w:rsidR="007C68BA" w:rsidRPr="006A05C4">
        <w:rPr>
          <w:sz w:val="20"/>
          <w:szCs w:val="20"/>
        </w:rPr>
        <w:t xml:space="preserve">  </w:t>
      </w:r>
      <w:r w:rsidR="005C1311" w:rsidRPr="006A05C4">
        <w:rPr>
          <w:sz w:val="20"/>
          <w:szCs w:val="20"/>
        </w:rPr>
        <w:t>Zajęcia 4 i 18 października odbędą się w godz. 18.30- 20.00  w Sali 308.</w:t>
      </w:r>
      <w:r w:rsidR="00C60152">
        <w:rPr>
          <w:sz w:val="20"/>
          <w:szCs w:val="20"/>
        </w:rPr>
        <w:br/>
      </w:r>
      <w:r w:rsidRPr="006A05C4">
        <w:t>*</w:t>
      </w:r>
      <w:r w:rsidR="00C33D6C" w:rsidRPr="006A05C4">
        <w:t>7</w:t>
      </w:r>
      <w:r w:rsidRPr="006A05C4">
        <w:t xml:space="preserve">- </w:t>
      </w:r>
      <w:r w:rsidRPr="006A05C4">
        <w:rPr>
          <w:bCs/>
          <w:sz w:val="20"/>
          <w:szCs w:val="20"/>
        </w:rPr>
        <w:t>- zajęcia odbędą się: 3.10, 10.10, 31.10, 7.11, 21.11, 5.12, 19.12, 16.01 (ostatnie zajęcia potrwają 45 min)</w:t>
      </w:r>
    </w:p>
    <w:p w:rsidR="00626155" w:rsidRDefault="00626155" w:rsidP="00887FB7">
      <w:pPr>
        <w:pStyle w:val="Bezodstpw"/>
        <w:rPr>
          <w:b/>
        </w:rPr>
      </w:pPr>
    </w:p>
    <w:p w:rsidR="00626155" w:rsidRDefault="00626155" w:rsidP="00887FB7">
      <w:pPr>
        <w:pStyle w:val="Bezodstpw"/>
        <w:rPr>
          <w:b/>
        </w:rPr>
      </w:pP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>Filologia Germańska, studia licencjackie stacjonarne, rok III</w:t>
      </w: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 xml:space="preserve">Opiekun roku: </w:t>
      </w:r>
      <w:r w:rsidR="0072216D" w:rsidRPr="006A05C4">
        <w:rPr>
          <w:b/>
        </w:rPr>
        <w:t>mgr Joanna Gospodarczyk</w:t>
      </w:r>
    </w:p>
    <w:p w:rsidR="001B08F3" w:rsidRPr="006A05C4" w:rsidRDefault="001B08F3" w:rsidP="00887FB7">
      <w:pPr>
        <w:pStyle w:val="Bezodstpw"/>
        <w:rPr>
          <w:b/>
        </w:rPr>
      </w:pPr>
    </w:p>
    <w:tbl>
      <w:tblPr>
        <w:tblStyle w:val="Siatkatabelijasna1"/>
        <w:tblW w:w="14425" w:type="dxa"/>
        <w:tblLook w:val="04A0"/>
      </w:tblPr>
      <w:tblGrid>
        <w:gridCol w:w="1546"/>
        <w:gridCol w:w="2051"/>
        <w:gridCol w:w="3926"/>
        <w:gridCol w:w="2192"/>
        <w:gridCol w:w="2182"/>
        <w:gridCol w:w="2528"/>
      </w:tblGrid>
      <w:tr w:rsidR="000E5211" w:rsidRPr="006A05C4" w:rsidTr="002D4E12">
        <w:trPr>
          <w:trHeight w:val="606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Poniedziałek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Wtorek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Środa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Czwartek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Piątek</w:t>
            </w:r>
          </w:p>
        </w:tc>
      </w:tr>
      <w:tr w:rsidR="00054B68" w:rsidRPr="006A05C4" w:rsidTr="002D4E12">
        <w:trPr>
          <w:trHeight w:val="1094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B68" w:rsidRPr="006A05C4" w:rsidRDefault="00054B68" w:rsidP="00BF2A77">
            <w:r w:rsidRPr="006A05C4">
              <w:t>8.00- 9.30</w:t>
            </w:r>
          </w:p>
          <w:p w:rsidR="00054B68" w:rsidRPr="006A05C4" w:rsidRDefault="00054B68" w:rsidP="00BF2A77"/>
          <w:p w:rsidR="00054B68" w:rsidRPr="006A05C4" w:rsidRDefault="00054B68" w:rsidP="00BF2A77"/>
          <w:p w:rsidR="00054B68" w:rsidRPr="006A05C4" w:rsidRDefault="00054B68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B68" w:rsidRPr="006A05C4" w:rsidRDefault="00054B68" w:rsidP="00143905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F50E9B" w:rsidRPr="006A05C4">
              <w:rPr>
                <w:color w:val="000000" w:themeColor="text1"/>
                <w:sz w:val="20"/>
                <w:szCs w:val="20"/>
              </w:rPr>
              <w:t>8.55- 9</w:t>
            </w:r>
            <w:r w:rsidR="0053776D" w:rsidRPr="006A05C4">
              <w:rPr>
                <w:color w:val="000000" w:themeColor="text1"/>
                <w:sz w:val="20"/>
                <w:szCs w:val="20"/>
              </w:rPr>
              <w:t>.40</w:t>
            </w:r>
          </w:p>
          <w:p w:rsidR="0053776D" w:rsidRPr="006A05C4" w:rsidRDefault="002C32CF" w:rsidP="00143905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</w:t>
            </w:r>
            <w:r w:rsidR="0087432F"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(10h)</w:t>
            </w:r>
          </w:p>
          <w:p w:rsidR="002C32CF" w:rsidRPr="006A05C4" w:rsidRDefault="002C32CF" w:rsidP="00143905">
            <w:pPr>
              <w:rPr>
                <w:sz w:val="20"/>
                <w:szCs w:val="20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dr Mirecka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:rsidR="00054B68" w:rsidRPr="006A05C4" w:rsidRDefault="00054B68" w:rsidP="00BF2A77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B68" w:rsidRPr="006A05C4" w:rsidRDefault="004C0AE0" w:rsidP="002D4E12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8.00- 10.15</w:t>
            </w:r>
          </w:p>
          <w:p w:rsidR="004C0AE0" w:rsidRPr="006A05C4" w:rsidRDefault="004C0AE0" w:rsidP="002D4E12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Teoria i praktyka tekstów specjalistycznych</w:t>
            </w:r>
          </w:p>
          <w:p w:rsidR="004C0AE0" w:rsidRPr="006A05C4" w:rsidRDefault="004C0AE0" w:rsidP="002D4E12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mgr Sekuła</w:t>
            </w:r>
          </w:p>
          <w:p w:rsidR="004C0AE0" w:rsidRPr="006A05C4" w:rsidRDefault="004C0AE0" w:rsidP="00E85D3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s. </w:t>
            </w:r>
            <w:r w:rsidR="00E85D3E" w:rsidRPr="006A05C4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47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Tłumaczenie biznesowe II</w:t>
            </w:r>
          </w:p>
          <w:p w:rsidR="00270647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Łomzik</w:t>
            </w:r>
            <w:proofErr w:type="spellEnd"/>
          </w:p>
          <w:p w:rsidR="00054B68" w:rsidRPr="006A05C4" w:rsidRDefault="00270647" w:rsidP="00270647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  <w:p w:rsidR="00054B68" w:rsidRPr="006A05C4" w:rsidRDefault="00054B68" w:rsidP="00BF2A77">
            <w:pPr>
              <w:rPr>
                <w:rFonts w:cs="Times New Roman"/>
                <w:sz w:val="20"/>
                <w:szCs w:val="20"/>
              </w:rPr>
            </w:pPr>
          </w:p>
          <w:p w:rsidR="00054B68" w:rsidRPr="006A05C4" w:rsidRDefault="00054B68" w:rsidP="00BF2A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– omówienie praktyk ( od 11 października, 5 spotkań)</w:t>
            </w:r>
          </w:p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dr Kołodziejczyk- Mróz</w:t>
            </w:r>
          </w:p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s. 306</w:t>
            </w:r>
          </w:p>
          <w:p w:rsidR="00054B68" w:rsidRPr="006A05C4" w:rsidRDefault="00054B68" w:rsidP="00BF2A77"/>
        </w:tc>
      </w:tr>
      <w:tr w:rsidR="004C0AE0" w:rsidRPr="006A05C4" w:rsidTr="003B65C6">
        <w:trPr>
          <w:trHeight w:val="177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r w:rsidRPr="006A05C4">
              <w:t>9.45- 11.15</w:t>
            </w:r>
          </w:p>
          <w:p w:rsidR="004C0AE0" w:rsidRPr="006A05C4" w:rsidRDefault="004C0AE0" w:rsidP="00BF2A77"/>
          <w:p w:rsidR="004C0AE0" w:rsidRPr="006A05C4" w:rsidRDefault="004C0AE0" w:rsidP="00BF2A77"/>
          <w:p w:rsidR="004C0AE0" w:rsidRPr="006A05C4" w:rsidRDefault="004C0AE0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E1F" w:rsidRPr="006A05C4" w:rsidRDefault="002B5E1F" w:rsidP="002B5E1F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Historia literatury niemieckojęzycznej </w:t>
            </w:r>
          </w:p>
          <w:p w:rsidR="004C0AE0" w:rsidRPr="006A05C4" w:rsidRDefault="002B5E1F" w:rsidP="002B5E1F">
            <w:pPr>
              <w:rPr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III (1848-1945) </w:t>
            </w:r>
            <w:r w:rsidR="004C0AE0" w:rsidRPr="006A05C4">
              <w:rPr>
                <w:sz w:val="20"/>
                <w:szCs w:val="20"/>
              </w:rPr>
              <w:t>/ K</w:t>
            </w:r>
          </w:p>
          <w:p w:rsidR="004C0AE0" w:rsidRPr="006A05C4" w:rsidRDefault="004C0AE0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Bednarowska</w:t>
            </w:r>
            <w:proofErr w:type="spellEnd"/>
          </w:p>
          <w:p w:rsidR="00531A7A" w:rsidRPr="006A05C4" w:rsidRDefault="00531A7A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87432F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11.35-12.20</w:t>
            </w:r>
          </w:p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(zajęcia odbędą się 9 października)</w:t>
            </w:r>
          </w:p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dr Kołodziejczyk- Mróz</w:t>
            </w:r>
          </w:p>
          <w:p w:rsidR="0087432F" w:rsidRPr="006A05C4" w:rsidRDefault="0087432F" w:rsidP="00BF2A77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Język prawa</w:t>
            </w:r>
          </w:p>
          <w:p w:rsidR="004C0AE0" w:rsidRPr="006A05C4" w:rsidRDefault="009B72EB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r w:rsidR="004C0AE0" w:rsidRPr="006A05C4">
              <w:rPr>
                <w:sz w:val="20"/>
                <w:szCs w:val="20"/>
              </w:rPr>
              <w:t>hab. prof. UP Kubacki*1</w:t>
            </w:r>
          </w:p>
          <w:p w:rsidR="004C0AE0" w:rsidRPr="006A05C4" w:rsidRDefault="004C0AE0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  <w:p w:rsidR="00270647" w:rsidRPr="006A05C4" w:rsidRDefault="00270647" w:rsidP="00270647">
            <w:pPr>
              <w:rPr>
                <w:rFonts w:cs="Times New Roman"/>
                <w:sz w:val="20"/>
                <w:szCs w:val="20"/>
              </w:rPr>
            </w:pPr>
          </w:p>
          <w:p w:rsidR="00270647" w:rsidRPr="006A05C4" w:rsidRDefault="00270647" w:rsidP="00270647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Seminarium</w:t>
            </w:r>
          </w:p>
          <w:p w:rsidR="00270647" w:rsidRPr="006A05C4" w:rsidRDefault="00270647" w:rsidP="00270647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rFonts w:cs="Times New Roman"/>
                <w:sz w:val="20"/>
                <w:szCs w:val="20"/>
              </w:rPr>
              <w:t>Łomzik</w:t>
            </w:r>
            <w:proofErr w:type="spellEnd"/>
            <w:r w:rsidRPr="006A05C4">
              <w:rPr>
                <w:rFonts w:cs="Times New Roman"/>
                <w:sz w:val="20"/>
                <w:szCs w:val="20"/>
              </w:rPr>
              <w:t xml:space="preserve"> *2</w:t>
            </w:r>
          </w:p>
          <w:p w:rsidR="004C0AE0" w:rsidRPr="006A05C4" w:rsidRDefault="00E85D3E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s.405</w:t>
            </w:r>
          </w:p>
          <w:p w:rsidR="004C0AE0" w:rsidRPr="006A05C4" w:rsidRDefault="004C0AE0" w:rsidP="00BF2A77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87432F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10.40- 13.20</w:t>
            </w:r>
          </w:p>
          <w:p w:rsidR="0087432F" w:rsidRPr="006A05C4" w:rsidRDefault="0087432F" w:rsidP="0087432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</w:t>
            </w:r>
          </w:p>
          <w:p w:rsidR="0087432F" w:rsidRPr="006A05C4" w:rsidRDefault="0087432F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(zajęcia odbędą się 11, 18 i 25 października)</w:t>
            </w:r>
          </w:p>
          <w:p w:rsidR="0087432F" w:rsidRPr="006A05C4" w:rsidRDefault="0087432F" w:rsidP="00BF2A77">
            <w:r w:rsidRPr="006A05C4">
              <w:rPr>
                <w:sz w:val="20"/>
                <w:szCs w:val="20"/>
              </w:rPr>
              <w:t>dr Kołodziejczyk- Mróz</w:t>
            </w:r>
          </w:p>
        </w:tc>
      </w:tr>
      <w:tr w:rsidR="004C0AE0" w:rsidRPr="006A05C4" w:rsidTr="003B65C6"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r w:rsidRPr="006A05C4">
              <w:t>11.30- 13.00</w:t>
            </w:r>
          </w:p>
          <w:p w:rsidR="004C0AE0" w:rsidRPr="006A05C4" w:rsidRDefault="004C0AE0" w:rsidP="00BF2A77"/>
          <w:p w:rsidR="004C0AE0" w:rsidRPr="006A05C4" w:rsidRDefault="004C0AE0" w:rsidP="00BF2A77"/>
          <w:p w:rsidR="004C0AE0" w:rsidRPr="006A05C4" w:rsidRDefault="004C0AE0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4C0AE0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E1F" w:rsidRPr="006A05C4" w:rsidRDefault="002B5E1F" w:rsidP="002B5E1F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Historia literatury niemieckojęzycznej </w:t>
            </w:r>
          </w:p>
          <w:p w:rsidR="002B5E1F" w:rsidRPr="006A05C4" w:rsidRDefault="002B5E1F" w:rsidP="002B5E1F">
            <w:pPr>
              <w:rPr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III (1848-1945) </w:t>
            </w:r>
            <w:r w:rsidRPr="006A05C4">
              <w:rPr>
                <w:sz w:val="20"/>
                <w:szCs w:val="20"/>
              </w:rPr>
              <w:t>/ W</w:t>
            </w:r>
          </w:p>
          <w:p w:rsidR="004C0AE0" w:rsidRPr="006A05C4" w:rsidRDefault="004C0AE0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Bednarowska</w:t>
            </w:r>
            <w:proofErr w:type="spellEnd"/>
          </w:p>
          <w:p w:rsidR="00531A7A" w:rsidRPr="006A05C4" w:rsidRDefault="00531A7A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1B1239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/>
        </w:tc>
      </w:tr>
      <w:tr w:rsidR="00887FB7" w:rsidRPr="006A05C4" w:rsidTr="002D4E12"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13.15- 14.45</w:t>
            </w:r>
          </w:p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2CF" w:rsidRPr="006A05C4" w:rsidRDefault="002C32CF" w:rsidP="002C32CF">
            <w:pPr>
              <w:rPr>
                <w:color w:val="000000" w:themeColor="text1"/>
                <w:sz w:val="20"/>
                <w:szCs w:val="20"/>
              </w:rPr>
            </w:pPr>
            <w:r w:rsidRPr="006A05C4">
              <w:rPr>
                <w:color w:val="000000" w:themeColor="text1"/>
                <w:sz w:val="20"/>
                <w:szCs w:val="20"/>
              </w:rPr>
              <w:t>13.15- 14.00</w:t>
            </w:r>
          </w:p>
          <w:p w:rsidR="002C32CF" w:rsidRPr="006A05C4" w:rsidRDefault="002C32CF" w:rsidP="002C32C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 (omówienie)</w:t>
            </w:r>
          </w:p>
          <w:p w:rsidR="000E5211" w:rsidRPr="006A05C4" w:rsidRDefault="002C32CF" w:rsidP="002C32CF">
            <w:pP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dr Mirecka</w:t>
            </w:r>
          </w:p>
          <w:p w:rsidR="002C32CF" w:rsidRPr="006A05C4" w:rsidRDefault="002C32CF" w:rsidP="002C32CF">
            <w:pPr>
              <w:rPr>
                <w:sz w:val="20"/>
                <w:szCs w:val="20"/>
              </w:rPr>
            </w:pPr>
            <w:r w:rsidRPr="006A05C4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>s. 306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211" w:rsidRPr="006A05C4" w:rsidRDefault="0040616C" w:rsidP="00BF2A77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Historia j. niem. z elementami gramatyki historycznej</w:t>
            </w:r>
          </w:p>
          <w:p w:rsidR="0040616C" w:rsidRPr="006A05C4" w:rsidRDefault="0040616C" w:rsidP="00BF2A77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dr Dusza</w:t>
            </w:r>
          </w:p>
          <w:p w:rsidR="00531A7A" w:rsidRPr="006A05C4" w:rsidRDefault="00531A7A" w:rsidP="00BF2A77">
            <w:pPr>
              <w:rPr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s. 406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D020A0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 </w:t>
            </w:r>
            <w:r w:rsidR="00753708" w:rsidRPr="006A05C4">
              <w:rPr>
                <w:sz w:val="20"/>
                <w:szCs w:val="20"/>
              </w:rPr>
              <w:t xml:space="preserve">Niemiecka literatura </w:t>
            </w:r>
            <w:r w:rsidR="004C0AE0" w:rsidRPr="006A05C4">
              <w:rPr>
                <w:sz w:val="20"/>
                <w:szCs w:val="20"/>
              </w:rPr>
              <w:t>dziecięca</w:t>
            </w:r>
          </w:p>
          <w:p w:rsidR="00B61240" w:rsidRPr="006A05C4" w:rsidRDefault="004C0AE0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i młodzieżowa</w:t>
            </w:r>
          </w:p>
          <w:p w:rsidR="004C0AE0" w:rsidRPr="006A05C4" w:rsidRDefault="004C0AE0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hab. Bajorek</w:t>
            </w:r>
          </w:p>
          <w:p w:rsidR="004C0AE0" w:rsidRPr="006A05C4" w:rsidRDefault="004C0AE0" w:rsidP="004C0AE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306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B07" w:rsidRPr="006A05C4" w:rsidRDefault="0040616C" w:rsidP="00A454F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Historia niemieckiego obszaru językowego w XIX i XX wieku</w:t>
            </w:r>
          </w:p>
          <w:p w:rsidR="0040616C" w:rsidRPr="006A05C4" w:rsidRDefault="009B72EB" w:rsidP="00A454F6">
            <w:pPr>
              <w:keepNext/>
              <w:keepLines/>
              <w:spacing w:before="200" w:line="276" w:lineRule="auto"/>
              <w:outlineLvl w:val="1"/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</w:t>
            </w:r>
            <w:r w:rsidR="00FD328D" w:rsidRPr="006A05C4">
              <w:rPr>
                <w:sz w:val="20"/>
                <w:szCs w:val="20"/>
                <w:lang w:val="de-DE"/>
              </w:rPr>
              <w:t xml:space="preserve">hab. prof. UP </w:t>
            </w:r>
            <w:proofErr w:type="spellStart"/>
            <w:r w:rsidR="00FD328D" w:rsidRPr="006A05C4">
              <w:rPr>
                <w:sz w:val="20"/>
                <w:szCs w:val="20"/>
                <w:lang w:val="de-DE"/>
              </w:rPr>
              <w:t>Röskau-Rydel</w:t>
            </w:r>
            <w:proofErr w:type="spellEnd"/>
          </w:p>
          <w:p w:rsidR="00BA1362" w:rsidRPr="006A05C4" w:rsidRDefault="00BA1362" w:rsidP="00A454F6">
            <w:pPr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>s. 406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858" w:rsidRPr="006A05C4" w:rsidRDefault="00C13858" w:rsidP="00B5537E"/>
        </w:tc>
      </w:tr>
      <w:tr w:rsidR="00887FB7" w:rsidRPr="006A05C4" w:rsidTr="00BE3993">
        <w:trPr>
          <w:trHeight w:val="109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lastRenderedPageBreak/>
              <w:t>15.00 – 16.30</w:t>
            </w:r>
          </w:p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40" w:rsidRPr="006A05C4" w:rsidRDefault="0040616C" w:rsidP="00552AB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PNJN</w:t>
            </w:r>
            <w:r w:rsidR="002B5E1F" w:rsidRPr="006A05C4">
              <w:rPr>
                <w:rFonts w:cs="Times New Roman"/>
                <w:sz w:val="20"/>
                <w:szCs w:val="20"/>
              </w:rPr>
              <w:t xml:space="preserve">- </w:t>
            </w:r>
            <w:r w:rsidR="002B5E1F" w:rsidRPr="006A05C4">
              <w:rPr>
                <w:bCs/>
                <w:sz w:val="20"/>
                <w:szCs w:val="20"/>
              </w:rPr>
              <w:t>Sprawności językowe V</w:t>
            </w:r>
          </w:p>
          <w:p w:rsidR="0040616C" w:rsidRPr="006A05C4" w:rsidRDefault="0040616C" w:rsidP="00552AB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dr Sowa- </w:t>
            </w:r>
            <w:proofErr w:type="spellStart"/>
            <w:r w:rsidRPr="006A05C4">
              <w:rPr>
                <w:rFonts w:cs="Times New Roman"/>
                <w:sz w:val="20"/>
                <w:szCs w:val="20"/>
              </w:rPr>
              <w:t>Bacia</w:t>
            </w:r>
            <w:proofErr w:type="spellEnd"/>
          </w:p>
          <w:p w:rsidR="00531A7A" w:rsidRPr="006A05C4" w:rsidRDefault="00531A7A" w:rsidP="00552AB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s. 306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30A" w:rsidRPr="006A05C4" w:rsidRDefault="003C030A" w:rsidP="00A454F6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16C" w:rsidRPr="006A05C4" w:rsidRDefault="0040616C" w:rsidP="00482A58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15.00-</w:t>
            </w:r>
            <w:r w:rsidR="004C0AE0" w:rsidRPr="006A05C4">
              <w:rPr>
                <w:rFonts w:cs="Times New Roman"/>
                <w:sz w:val="20"/>
                <w:szCs w:val="20"/>
              </w:rPr>
              <w:t>17. 15</w:t>
            </w:r>
          </w:p>
          <w:p w:rsidR="00904B07" w:rsidRPr="006A05C4" w:rsidRDefault="0040616C" w:rsidP="00482A58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Dydaktyka języka niemieckiego</w:t>
            </w:r>
            <w:ins w:id="2" w:author="Admin" w:date="2019-07-23T14:44:00Z">
              <w:r w:rsidR="000A5311" w:rsidRPr="006A05C4">
                <w:rPr>
                  <w:rFonts w:cs="Times New Roman"/>
                  <w:sz w:val="20"/>
                  <w:szCs w:val="20"/>
                </w:rPr>
                <w:t xml:space="preserve"> II</w:t>
              </w:r>
            </w:ins>
          </w:p>
          <w:p w:rsidR="003C030A" w:rsidRPr="006A05C4" w:rsidRDefault="003C030A" w:rsidP="00482A58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rFonts w:cs="Times New Roman"/>
                <w:sz w:val="20"/>
                <w:szCs w:val="20"/>
              </w:rPr>
              <w:t>Czaplikowska</w:t>
            </w:r>
            <w:proofErr w:type="spellEnd"/>
          </w:p>
          <w:p w:rsidR="00BA1362" w:rsidRPr="006A05C4" w:rsidRDefault="00BA1362" w:rsidP="00482A58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s. 410</w:t>
            </w:r>
          </w:p>
          <w:p w:rsidR="003C030A" w:rsidRPr="006A05C4" w:rsidRDefault="003C030A" w:rsidP="00482A58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5C" w:rsidRPr="006A05C4" w:rsidRDefault="0073475C" w:rsidP="00BF2A77">
            <w:pPr>
              <w:rPr>
                <w:sz w:val="20"/>
                <w:szCs w:val="20"/>
              </w:rPr>
            </w:pPr>
          </w:p>
          <w:p w:rsidR="0073475C" w:rsidRPr="006A05C4" w:rsidRDefault="0073475C" w:rsidP="00BF2A77"/>
        </w:tc>
      </w:tr>
      <w:tr w:rsidR="00887FB7" w:rsidRPr="006A05C4" w:rsidTr="004C0AE0">
        <w:trPr>
          <w:trHeight w:val="705"/>
        </w:trPr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7FB7" w:rsidRPr="006A05C4" w:rsidRDefault="00887FB7" w:rsidP="00BF2A77">
            <w:r w:rsidRPr="006A05C4">
              <w:t>16.45- 18.15</w:t>
            </w:r>
          </w:p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0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5211" w:rsidRPr="006A05C4" w:rsidRDefault="000E5211" w:rsidP="00BF2A77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1C0" w:rsidRPr="006A05C4" w:rsidRDefault="00FF41C0" w:rsidP="00FF41C0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PNJN- </w:t>
            </w:r>
            <w:r w:rsidRPr="006A05C4">
              <w:rPr>
                <w:bCs/>
                <w:sz w:val="20"/>
                <w:szCs w:val="20"/>
              </w:rPr>
              <w:t>Sprawności językowe V</w:t>
            </w:r>
          </w:p>
          <w:p w:rsidR="004C0AE0" w:rsidRPr="006A05C4" w:rsidRDefault="004C0AE0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rFonts w:cs="Times New Roman"/>
                <w:sz w:val="20"/>
                <w:szCs w:val="20"/>
              </w:rPr>
              <w:t>Sowa-Bacia</w:t>
            </w:r>
            <w:proofErr w:type="spellEnd"/>
          </w:p>
          <w:p w:rsidR="00531A7A" w:rsidRPr="006A05C4" w:rsidRDefault="00531A7A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s. 306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324F" w:rsidRPr="006A05C4" w:rsidRDefault="00C3324F" w:rsidP="009A35EB">
            <w:pPr>
              <w:rPr>
                <w:sz w:val="20"/>
                <w:szCs w:val="20"/>
              </w:rPr>
            </w:pPr>
          </w:p>
          <w:p w:rsidR="00C3324F" w:rsidRPr="006A05C4" w:rsidRDefault="00C3324F" w:rsidP="009A35EB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647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17.30- 18.15</w:t>
            </w:r>
          </w:p>
          <w:p w:rsidR="00270647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Seminarium </w:t>
            </w:r>
          </w:p>
          <w:p w:rsidR="00270647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Czaplikowska</w:t>
            </w:r>
            <w:proofErr w:type="spellEnd"/>
          </w:p>
          <w:p w:rsidR="00054B68" w:rsidRPr="006A05C4" w:rsidRDefault="00270647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</w:tc>
        <w:tc>
          <w:tcPr>
            <w:tcW w:w="2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2D1" w:rsidRPr="006A05C4" w:rsidRDefault="004B32D1" w:rsidP="00C7338D"/>
        </w:tc>
      </w:tr>
      <w:tr w:rsidR="004C0AE0" w:rsidRPr="006A05C4" w:rsidTr="004C0AE0">
        <w:trPr>
          <w:trHeight w:val="354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r w:rsidRPr="006A05C4">
              <w:t>18.30- 20.00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F2A77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18.30- 19.15</w:t>
            </w:r>
          </w:p>
          <w:p w:rsidR="004C0AE0" w:rsidRPr="006A05C4" w:rsidRDefault="004C0AE0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Seminarium</w:t>
            </w:r>
          </w:p>
          <w:p w:rsidR="004C0AE0" w:rsidRPr="006A05C4" w:rsidRDefault="004C0AE0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dr Janikowski</w:t>
            </w:r>
          </w:p>
          <w:p w:rsidR="00531A7A" w:rsidRPr="006A05C4" w:rsidRDefault="00531A7A" w:rsidP="00B5537E">
            <w:pPr>
              <w:rPr>
                <w:rFonts w:cs="Times New Roman"/>
                <w:sz w:val="20"/>
                <w:szCs w:val="20"/>
              </w:rPr>
            </w:pPr>
            <w:r w:rsidRPr="006A05C4">
              <w:rPr>
                <w:rFonts w:cs="Times New Roman"/>
                <w:sz w:val="20"/>
                <w:szCs w:val="20"/>
              </w:rPr>
              <w:t>s. 410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9A35EB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B5537E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AE0" w:rsidRPr="006A05C4" w:rsidRDefault="004C0AE0" w:rsidP="00C7338D"/>
        </w:tc>
      </w:tr>
    </w:tbl>
    <w:p w:rsidR="001B08F3" w:rsidRPr="006A05C4" w:rsidRDefault="001B08F3" w:rsidP="00887FB7">
      <w:pPr>
        <w:pStyle w:val="Bezodstpw"/>
        <w:rPr>
          <w:b/>
        </w:rPr>
      </w:pPr>
    </w:p>
    <w:p w:rsidR="001B08F3" w:rsidRPr="006A05C4" w:rsidRDefault="001B08F3" w:rsidP="00887FB7">
      <w:pPr>
        <w:pStyle w:val="Bezodstpw"/>
        <w:rPr>
          <w:b/>
        </w:rPr>
      </w:pPr>
    </w:p>
    <w:p w:rsidR="0040616C" w:rsidRPr="00C60152" w:rsidRDefault="0040616C" w:rsidP="00887FB7">
      <w:pPr>
        <w:pStyle w:val="Bezodstpw"/>
      </w:pPr>
      <w:r w:rsidRPr="00C60152">
        <w:t>*1 – Zajęcia będą odbywać się co 2 tygodnie i rozpoczną się 3 października</w:t>
      </w:r>
    </w:p>
    <w:p w:rsidR="0040616C" w:rsidRPr="00C60152" w:rsidRDefault="0040616C" w:rsidP="00887FB7">
      <w:pPr>
        <w:pStyle w:val="Bezodstpw"/>
      </w:pPr>
      <w:r w:rsidRPr="00C60152">
        <w:t>*2– Zajęcia będą odbywać się co 2 tygodnie i rozpoczną się 1</w:t>
      </w:r>
      <w:r w:rsidR="00E85D3E" w:rsidRPr="00C60152">
        <w:t>0</w:t>
      </w:r>
      <w:r w:rsidRPr="00C60152">
        <w:t xml:space="preserve"> października</w:t>
      </w:r>
    </w:p>
    <w:p w:rsidR="001B08F3" w:rsidRPr="00C60152" w:rsidRDefault="001B08F3" w:rsidP="00887FB7">
      <w:pPr>
        <w:pStyle w:val="Bezodstpw"/>
      </w:pPr>
    </w:p>
    <w:p w:rsidR="001B08F3" w:rsidRPr="006A05C4" w:rsidRDefault="001B08F3" w:rsidP="00887FB7">
      <w:pPr>
        <w:pStyle w:val="Bezodstpw"/>
        <w:rPr>
          <w:b/>
        </w:rPr>
      </w:pPr>
    </w:p>
    <w:p w:rsidR="001B08F3" w:rsidRPr="006A05C4" w:rsidRDefault="001B08F3" w:rsidP="00887FB7">
      <w:pPr>
        <w:pStyle w:val="Bezodstpw"/>
        <w:rPr>
          <w:b/>
        </w:rPr>
      </w:pPr>
    </w:p>
    <w:p w:rsidR="003A5BC3" w:rsidRPr="006A05C4" w:rsidRDefault="003A5BC3" w:rsidP="00887FB7">
      <w:pPr>
        <w:pStyle w:val="Bezodstpw"/>
        <w:rPr>
          <w:b/>
        </w:rPr>
      </w:pPr>
    </w:p>
    <w:p w:rsidR="003A5BC3" w:rsidRPr="006A05C4" w:rsidRDefault="003A5BC3" w:rsidP="00887FB7">
      <w:pPr>
        <w:pStyle w:val="Bezodstpw"/>
        <w:rPr>
          <w:b/>
        </w:rPr>
      </w:pPr>
    </w:p>
    <w:p w:rsidR="008A6704" w:rsidRPr="006A05C4" w:rsidRDefault="008A6704" w:rsidP="00887FB7">
      <w:pPr>
        <w:pStyle w:val="Bezodstpw"/>
        <w:rPr>
          <w:b/>
        </w:rPr>
      </w:pPr>
    </w:p>
    <w:p w:rsidR="00D70900" w:rsidRPr="006A05C4" w:rsidRDefault="00D70900" w:rsidP="00887FB7">
      <w:pPr>
        <w:pStyle w:val="Bezodstpw"/>
        <w:rPr>
          <w:b/>
        </w:rPr>
      </w:pPr>
    </w:p>
    <w:p w:rsidR="00D70900" w:rsidRPr="006A05C4" w:rsidRDefault="00D70900" w:rsidP="00887FB7">
      <w:pPr>
        <w:pStyle w:val="Bezodstpw"/>
        <w:rPr>
          <w:b/>
        </w:rPr>
      </w:pPr>
    </w:p>
    <w:p w:rsidR="00D70900" w:rsidRPr="006A05C4" w:rsidRDefault="00D70900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327AA4" w:rsidRPr="006A05C4" w:rsidRDefault="00327AA4" w:rsidP="00887FB7">
      <w:pPr>
        <w:pStyle w:val="Bezodstpw"/>
        <w:rPr>
          <w:b/>
        </w:rPr>
      </w:pPr>
    </w:p>
    <w:p w:rsidR="00D70900" w:rsidRPr="006A05C4" w:rsidRDefault="00D70900" w:rsidP="00887FB7">
      <w:pPr>
        <w:pStyle w:val="Bezodstpw"/>
        <w:rPr>
          <w:b/>
        </w:rPr>
      </w:pP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>Filologia Germańska, studia magisterskie stacjonarne, I rok</w:t>
      </w: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>Opiekun roku:</w:t>
      </w:r>
      <w:r w:rsidR="007A1755" w:rsidRPr="006A05C4">
        <w:rPr>
          <w:b/>
        </w:rPr>
        <w:t xml:space="preserve"> </w:t>
      </w:r>
      <w:r w:rsidR="0040616C" w:rsidRPr="006A05C4">
        <w:rPr>
          <w:b/>
        </w:rPr>
        <w:t xml:space="preserve">dr </w:t>
      </w:r>
      <w:r w:rsidR="00753708" w:rsidRPr="006A05C4">
        <w:rPr>
          <w:b/>
        </w:rPr>
        <w:t xml:space="preserve">Agata </w:t>
      </w:r>
      <w:r w:rsidR="0040616C" w:rsidRPr="006A05C4">
        <w:rPr>
          <w:b/>
        </w:rPr>
        <w:t>Mirecka</w:t>
      </w:r>
    </w:p>
    <w:p w:rsidR="00B61240" w:rsidRPr="006A05C4" w:rsidRDefault="00B61240" w:rsidP="00887FB7">
      <w:pPr>
        <w:pStyle w:val="Bezodstpw"/>
      </w:pPr>
    </w:p>
    <w:tbl>
      <w:tblPr>
        <w:tblStyle w:val="Siatkatabelijasna1"/>
        <w:tblW w:w="0" w:type="auto"/>
        <w:tblLook w:val="04A0"/>
      </w:tblPr>
      <w:tblGrid>
        <w:gridCol w:w="1809"/>
        <w:gridCol w:w="1380"/>
        <w:gridCol w:w="1525"/>
        <w:gridCol w:w="1140"/>
        <w:gridCol w:w="1217"/>
        <w:gridCol w:w="1230"/>
        <w:gridCol w:w="1127"/>
        <w:gridCol w:w="2358"/>
        <w:gridCol w:w="2358"/>
      </w:tblGrid>
      <w:tr w:rsidR="00887FB7" w:rsidRPr="006A05C4" w:rsidTr="00955CEC">
        <w:trPr>
          <w:trHeight w:val="60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Poniedziałek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Wtorek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Środa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Czwartek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Piątek</w:t>
            </w:r>
          </w:p>
        </w:tc>
      </w:tr>
      <w:tr w:rsidR="00C15475" w:rsidRPr="006A05C4" w:rsidTr="00C15475">
        <w:trPr>
          <w:trHeight w:val="82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5475" w:rsidRPr="006A05C4" w:rsidRDefault="00C15475" w:rsidP="00BF2A77">
            <w:r w:rsidRPr="006A05C4">
              <w:t>14.00- 14.45</w:t>
            </w:r>
          </w:p>
          <w:p w:rsidR="00C15475" w:rsidRPr="006A05C4" w:rsidRDefault="00C15475" w:rsidP="00BF2A77"/>
          <w:p w:rsidR="00C15475" w:rsidRPr="006A05C4" w:rsidRDefault="00C15475" w:rsidP="00BF2A77"/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5A0" w:rsidRPr="006A05C4" w:rsidRDefault="001E45A0" w:rsidP="00C176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5475" w:rsidRPr="006A05C4" w:rsidRDefault="00C15475" w:rsidP="00C3324F">
            <w:pPr>
              <w:rPr>
                <w:sz w:val="20"/>
                <w:szCs w:val="20"/>
              </w:rPr>
            </w:pPr>
          </w:p>
          <w:p w:rsidR="00C15475" w:rsidRPr="006A05C4" w:rsidRDefault="00C15475" w:rsidP="00C3324F">
            <w:pPr>
              <w:rPr>
                <w:sz w:val="20"/>
                <w:szCs w:val="20"/>
              </w:rPr>
            </w:pPr>
          </w:p>
          <w:p w:rsidR="00C15475" w:rsidRPr="006A05C4" w:rsidRDefault="00C15475" w:rsidP="00C3324F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5475" w:rsidRPr="006A05C4" w:rsidRDefault="001E45A0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1E45A0" w:rsidRPr="006A05C4" w:rsidRDefault="001E45A0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Gładysz</w:t>
            </w:r>
            <w:r w:rsidR="003B65C6" w:rsidRPr="006A05C4">
              <w:rPr>
                <w:sz w:val="20"/>
                <w:szCs w:val="20"/>
              </w:rPr>
              <w:t xml:space="preserve"> – s. 40</w:t>
            </w:r>
            <w:r w:rsidR="00E85D3E" w:rsidRPr="006A05C4">
              <w:rPr>
                <w:sz w:val="20"/>
                <w:szCs w:val="20"/>
              </w:rPr>
              <w:t>3</w:t>
            </w:r>
          </w:p>
          <w:p w:rsidR="001E45A0" w:rsidRPr="006A05C4" w:rsidRDefault="00A36DD6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  <w:r w:rsidR="003B65C6" w:rsidRPr="006A05C4">
              <w:rPr>
                <w:sz w:val="20"/>
                <w:szCs w:val="20"/>
              </w:rPr>
              <w:t xml:space="preserve"> – s. 410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5475" w:rsidRPr="006A05C4" w:rsidRDefault="00C15475" w:rsidP="00A454F6"/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5475" w:rsidRPr="006A05C4" w:rsidRDefault="00C15475" w:rsidP="00BF2A77"/>
        </w:tc>
      </w:tr>
      <w:tr w:rsidR="00616212" w:rsidRPr="006A05C4" w:rsidTr="00C15475">
        <w:trPr>
          <w:trHeight w:val="130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212" w:rsidRPr="006A05C4" w:rsidRDefault="00616212" w:rsidP="00BF2A77"/>
          <w:p w:rsidR="00616212" w:rsidRPr="006A05C4" w:rsidRDefault="00616212" w:rsidP="00BF2A77">
            <w:r w:rsidRPr="006A05C4">
              <w:t>15.00 – 16.30</w:t>
            </w:r>
          </w:p>
          <w:p w:rsidR="00616212" w:rsidRPr="006A05C4" w:rsidRDefault="00616212" w:rsidP="00BF2A77"/>
          <w:p w:rsidR="00616212" w:rsidRPr="006A05C4" w:rsidRDefault="00616212" w:rsidP="00BF2A77"/>
          <w:p w:rsidR="00616212" w:rsidRPr="006A05C4" w:rsidRDefault="00616212" w:rsidP="00BF2A77"/>
        </w:tc>
        <w:tc>
          <w:tcPr>
            <w:tcW w:w="29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212" w:rsidRPr="006A05C4" w:rsidRDefault="00616212" w:rsidP="00C17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Wstęp do przekładoznawstwa</w:t>
            </w:r>
            <w:r w:rsidR="00A36DD6" w:rsidRPr="006A05C4">
              <w:rPr>
                <w:rFonts w:ascii="Times New Roman" w:hAnsi="Times New Roman"/>
                <w:bCs/>
                <w:sz w:val="20"/>
                <w:szCs w:val="20"/>
              </w:rPr>
              <w:t xml:space="preserve"> W/K</w:t>
            </w:r>
          </w:p>
          <w:p w:rsidR="00616212" w:rsidRPr="006A05C4" w:rsidRDefault="00616212" w:rsidP="00C17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dr hab. prof. UP Kubacki</w:t>
            </w:r>
          </w:p>
          <w:p w:rsidR="00616212" w:rsidRPr="006A05C4" w:rsidRDefault="00616212" w:rsidP="00C17674">
            <w:pPr>
              <w:rPr>
                <w:b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s. 405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</w:t>
            </w:r>
            <w:r w:rsidR="00A36DD6" w:rsidRPr="006A05C4">
              <w:rPr>
                <w:sz w:val="20"/>
                <w:szCs w:val="20"/>
              </w:rPr>
              <w:t xml:space="preserve"> </w:t>
            </w:r>
            <w:r w:rsidRPr="006A05C4">
              <w:rPr>
                <w:sz w:val="20"/>
                <w:szCs w:val="20"/>
              </w:rPr>
              <w:t xml:space="preserve"> 1</w:t>
            </w:r>
          </w:p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Janikowski</w:t>
            </w:r>
          </w:p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Szczęśniak</w:t>
            </w:r>
          </w:p>
          <w:p w:rsidR="00616212" w:rsidRPr="006A05C4" w:rsidRDefault="00616212" w:rsidP="00C3324F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16212" w:rsidRPr="006A05C4" w:rsidRDefault="00616212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616212" w:rsidRPr="006A05C4" w:rsidRDefault="00616212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sz w:val="20"/>
                <w:szCs w:val="20"/>
              </w:rPr>
              <w:t>Meister</w:t>
            </w:r>
            <w:proofErr w:type="spellEnd"/>
          </w:p>
          <w:p w:rsidR="00616212" w:rsidRPr="006A05C4" w:rsidRDefault="00616212" w:rsidP="0027064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  <w:p w:rsidR="00616212" w:rsidRPr="006A05C4" w:rsidRDefault="00616212" w:rsidP="0027064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212" w:rsidRPr="006A05C4" w:rsidRDefault="00616212" w:rsidP="00A454F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Lingwistyka tekstu</w:t>
            </w:r>
          </w:p>
          <w:p w:rsidR="00616212" w:rsidRPr="006A05C4" w:rsidRDefault="00616212" w:rsidP="00A454F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Sowa-Bacia</w:t>
            </w:r>
            <w:proofErr w:type="spellEnd"/>
          </w:p>
          <w:p w:rsidR="00616212" w:rsidRPr="006A05C4" w:rsidRDefault="00616212" w:rsidP="00A454F6"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212" w:rsidRPr="006A05C4" w:rsidRDefault="00616212" w:rsidP="00BF2A77"/>
        </w:tc>
      </w:tr>
      <w:tr w:rsidR="00616212" w:rsidRPr="006A05C4" w:rsidTr="0027064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>
            <w:r w:rsidRPr="006A05C4">
              <w:t>16.45- 18.15</w:t>
            </w:r>
          </w:p>
          <w:p w:rsidR="00616212" w:rsidRPr="006A05C4" w:rsidRDefault="00616212" w:rsidP="00BF2A77"/>
          <w:p w:rsidR="00616212" w:rsidRPr="006A05C4" w:rsidRDefault="00616212" w:rsidP="00BF2A77"/>
          <w:p w:rsidR="00616212" w:rsidRPr="006A05C4" w:rsidRDefault="00616212" w:rsidP="00BF2A77"/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Nowe nurty w literaturoznawstwie</w:t>
            </w:r>
            <w:r w:rsidR="00A36DD6" w:rsidRPr="006A05C4">
              <w:rPr>
                <w:rFonts w:ascii="Times New Roman" w:hAnsi="Times New Roman"/>
                <w:bCs/>
                <w:sz w:val="20"/>
                <w:szCs w:val="20"/>
              </w:rPr>
              <w:t xml:space="preserve"> A</w:t>
            </w:r>
          </w:p>
          <w:p w:rsidR="00616212" w:rsidRPr="006A05C4" w:rsidRDefault="00616212" w:rsidP="00BF2A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dr hab. prof. UP Langner</w:t>
            </w:r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s. 405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Szczęśniak</w:t>
            </w:r>
          </w:p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Janikowski</w:t>
            </w:r>
          </w:p>
          <w:p w:rsidR="00616212" w:rsidRPr="006A05C4" w:rsidRDefault="00616212" w:rsidP="00C15475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Literatura Holocaustu</w:t>
            </w:r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Bednarowska</w:t>
            </w:r>
            <w:proofErr w:type="spellEnd"/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16.45- 17. 30</w:t>
            </w:r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616212" w:rsidRPr="006A05C4" w:rsidRDefault="00616212" w:rsidP="00BF2A77">
            <w:pPr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hab. prof. UP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Röskau-Rydel</w:t>
            </w:r>
            <w:proofErr w:type="spellEnd"/>
          </w:p>
          <w:p w:rsidR="00616212" w:rsidRPr="006A05C4" w:rsidRDefault="00616212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/>
        </w:tc>
      </w:tr>
      <w:tr w:rsidR="00616212" w:rsidRPr="006A05C4" w:rsidTr="00616212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>
            <w:r w:rsidRPr="006A05C4">
              <w:t>18.30- 20.00</w:t>
            </w:r>
          </w:p>
          <w:p w:rsidR="00616212" w:rsidRPr="006A05C4" w:rsidRDefault="00616212" w:rsidP="00BF2A77"/>
          <w:p w:rsidR="00616212" w:rsidRPr="006A05C4" w:rsidRDefault="00616212" w:rsidP="00BF2A77"/>
          <w:p w:rsidR="00616212" w:rsidRPr="006A05C4" w:rsidRDefault="00616212" w:rsidP="00BF2A77"/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616212" w:rsidRPr="006A05C4" w:rsidRDefault="00626155" w:rsidP="0061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306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sz w:val="20"/>
                <w:szCs w:val="20"/>
              </w:rPr>
              <w:t>Meister</w:t>
            </w:r>
            <w:proofErr w:type="spellEnd"/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s.410</w:t>
            </w:r>
          </w:p>
          <w:p w:rsidR="00616212" w:rsidRPr="006A05C4" w:rsidRDefault="00616212">
            <w:pPr>
              <w:rPr>
                <w:sz w:val="20"/>
                <w:szCs w:val="20"/>
              </w:rPr>
            </w:pPr>
          </w:p>
          <w:p w:rsidR="00616212" w:rsidRPr="006A05C4" w:rsidRDefault="00616212">
            <w:pPr>
              <w:rPr>
                <w:sz w:val="20"/>
                <w:szCs w:val="20"/>
              </w:rPr>
            </w:pPr>
          </w:p>
          <w:p w:rsidR="00616212" w:rsidRPr="006A05C4" w:rsidRDefault="00616212" w:rsidP="00616212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965DC6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206" w:rsidRDefault="003E3206" w:rsidP="0032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18.30-19.15</w:t>
            </w:r>
          </w:p>
          <w:p w:rsidR="00616212" w:rsidRDefault="003E3206" w:rsidP="0032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  <w:p w:rsidR="003E3206" w:rsidRDefault="003E3206" w:rsidP="0032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Bednarowska</w:t>
            </w:r>
            <w:proofErr w:type="spellEnd"/>
          </w:p>
          <w:p w:rsidR="003E3206" w:rsidRPr="006A05C4" w:rsidRDefault="003E3206" w:rsidP="0032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s.306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/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12" w:rsidRPr="006A05C4" w:rsidRDefault="00616212" w:rsidP="00BF2A77"/>
        </w:tc>
      </w:tr>
    </w:tbl>
    <w:p w:rsidR="003B5DDD" w:rsidRPr="006A05C4" w:rsidRDefault="003B5DDD" w:rsidP="003B5DDD">
      <w:pPr>
        <w:pStyle w:val="Bezodstpw"/>
        <w:rPr>
          <w:b/>
        </w:rPr>
      </w:pPr>
    </w:p>
    <w:p w:rsidR="003B5DDD" w:rsidRPr="006A05C4" w:rsidRDefault="003B5DDD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D70900" w:rsidRPr="006A05C4" w:rsidRDefault="00D70900" w:rsidP="003B5DDD">
      <w:pPr>
        <w:pStyle w:val="Bezodstpw"/>
        <w:rPr>
          <w:b/>
        </w:rPr>
      </w:pPr>
    </w:p>
    <w:p w:rsidR="00887FB7" w:rsidRPr="006A05C4" w:rsidRDefault="00887FB7" w:rsidP="003B5DDD">
      <w:pPr>
        <w:rPr>
          <w:b/>
        </w:rPr>
      </w:pPr>
      <w:r w:rsidRPr="006A05C4">
        <w:rPr>
          <w:b/>
        </w:rPr>
        <w:lastRenderedPageBreak/>
        <w:t>Filologia Germańska, studia magisterskie stacjonarne, II rok</w:t>
      </w:r>
    </w:p>
    <w:p w:rsidR="00887FB7" w:rsidRPr="006A05C4" w:rsidRDefault="00887FB7" w:rsidP="00887FB7">
      <w:pPr>
        <w:pStyle w:val="Bezodstpw"/>
        <w:rPr>
          <w:b/>
        </w:rPr>
      </w:pPr>
      <w:r w:rsidRPr="006A05C4">
        <w:rPr>
          <w:b/>
        </w:rPr>
        <w:t xml:space="preserve">Opiekun roku: </w:t>
      </w:r>
      <w:r w:rsidR="00C71FB1" w:rsidRPr="006A05C4">
        <w:rPr>
          <w:b/>
        </w:rPr>
        <w:t xml:space="preserve"> mgr Justyna Sekuła</w:t>
      </w:r>
    </w:p>
    <w:p w:rsidR="00490431" w:rsidRPr="006A05C4" w:rsidRDefault="00490431" w:rsidP="00887FB7">
      <w:pPr>
        <w:pStyle w:val="Bezodstpw"/>
      </w:pPr>
    </w:p>
    <w:tbl>
      <w:tblPr>
        <w:tblStyle w:val="Siatkatabelijasna1"/>
        <w:tblW w:w="0" w:type="auto"/>
        <w:tblLayout w:type="fixed"/>
        <w:tblLook w:val="04A0"/>
      </w:tblPr>
      <w:tblGrid>
        <w:gridCol w:w="1526"/>
        <w:gridCol w:w="1417"/>
        <w:gridCol w:w="1276"/>
        <w:gridCol w:w="3022"/>
        <w:gridCol w:w="2323"/>
        <w:gridCol w:w="2331"/>
        <w:gridCol w:w="2325"/>
      </w:tblGrid>
      <w:tr w:rsidR="00887FB7" w:rsidRPr="006A05C4" w:rsidTr="009A087E">
        <w:trPr>
          <w:trHeight w:val="60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/>
          <w:p w:rsidR="00887FB7" w:rsidRPr="006A05C4" w:rsidRDefault="00887FB7" w:rsidP="00BF2A77"/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Poniedziałek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Wtorek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Środa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Czwartek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FB7" w:rsidRPr="006A05C4" w:rsidRDefault="00887FB7" w:rsidP="00BF2A77"/>
          <w:p w:rsidR="00887FB7" w:rsidRPr="006A05C4" w:rsidRDefault="00887FB7" w:rsidP="00BF2A77">
            <w:r w:rsidRPr="006A05C4">
              <w:t>Piątek</w:t>
            </w:r>
          </w:p>
        </w:tc>
      </w:tr>
      <w:tr w:rsidR="00C71FB1" w:rsidRPr="006A05C4" w:rsidTr="009A087E">
        <w:trPr>
          <w:trHeight w:val="15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 w:rsidP="00BF2A77"/>
          <w:p w:rsidR="00C71FB1" w:rsidRPr="006A05C4" w:rsidRDefault="00C71FB1" w:rsidP="00BF2A77">
            <w:r w:rsidRPr="006A05C4">
              <w:t>14.00- 14.45</w:t>
            </w:r>
          </w:p>
          <w:p w:rsidR="00C71FB1" w:rsidRPr="006A05C4" w:rsidRDefault="00C71FB1" w:rsidP="00BF2A77"/>
          <w:p w:rsidR="00C71FB1" w:rsidRPr="006A05C4" w:rsidRDefault="00C71FB1" w:rsidP="00BF2A77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Kołodziejczyk- Mróz</w:t>
            </w:r>
          </w:p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s. </w:t>
            </w:r>
            <w:r w:rsidR="00531A7A" w:rsidRPr="006A05C4">
              <w:rPr>
                <w:sz w:val="20"/>
                <w:szCs w:val="20"/>
              </w:rPr>
              <w:t>306</w:t>
            </w:r>
          </w:p>
          <w:p w:rsidR="00C71FB1" w:rsidRPr="006A05C4" w:rsidRDefault="00C71FB1" w:rsidP="00177A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hab. </w:t>
            </w:r>
            <w:r w:rsidR="00570706" w:rsidRPr="006A05C4">
              <w:rPr>
                <w:sz w:val="20"/>
                <w:szCs w:val="20"/>
              </w:rPr>
              <w:t>prof.</w:t>
            </w:r>
            <w:r w:rsidRPr="006A05C4">
              <w:rPr>
                <w:sz w:val="20"/>
                <w:szCs w:val="20"/>
              </w:rPr>
              <w:t xml:space="preserve"> UP Kubacki</w:t>
            </w:r>
          </w:p>
          <w:p w:rsidR="00C71FB1" w:rsidRPr="006A05C4" w:rsidRDefault="00C71FB1" w:rsidP="00923504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 w:rsidP="00B61240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 w:rsidP="00965DC6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 w:rsidP="00C71FB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FB1" w:rsidRPr="006A05C4" w:rsidRDefault="00C71FB1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C71FB1" w:rsidRPr="006A05C4" w:rsidRDefault="00C71FB1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 </w:t>
            </w:r>
            <w:proofErr w:type="spellStart"/>
            <w:r w:rsidRPr="006A05C4">
              <w:rPr>
                <w:sz w:val="20"/>
                <w:szCs w:val="20"/>
              </w:rPr>
              <w:t>Szybisty</w:t>
            </w:r>
            <w:proofErr w:type="spellEnd"/>
          </w:p>
          <w:p w:rsidR="00E85D3E" w:rsidRPr="006A05C4" w:rsidRDefault="00E85D3E" w:rsidP="00BF2A77">
            <w:r w:rsidRPr="006A05C4">
              <w:rPr>
                <w:sz w:val="20"/>
                <w:szCs w:val="20"/>
              </w:rPr>
              <w:t>s.410</w:t>
            </w:r>
          </w:p>
        </w:tc>
      </w:tr>
      <w:tr w:rsidR="00C71FB1" w:rsidRPr="006A05C4" w:rsidTr="009A087E">
        <w:trPr>
          <w:trHeight w:val="151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71FB1" w:rsidP="00BF2A77"/>
          <w:p w:rsidR="00C71FB1" w:rsidRPr="006A05C4" w:rsidRDefault="00C71FB1" w:rsidP="00BF2A77">
            <w:r w:rsidRPr="006A05C4">
              <w:t>15.00 – 16.30</w:t>
            </w:r>
          </w:p>
          <w:p w:rsidR="00C71FB1" w:rsidRPr="006A05C4" w:rsidRDefault="00C71FB1" w:rsidP="00BF2A77"/>
          <w:p w:rsidR="00C71FB1" w:rsidRPr="006A05C4" w:rsidRDefault="00C71FB1" w:rsidP="00BF2A77"/>
          <w:p w:rsidR="00C71FB1" w:rsidRPr="006A05C4" w:rsidRDefault="00C71FB1" w:rsidP="00BF2A77"/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Literatura awangardy</w:t>
            </w:r>
            <w:r w:rsidR="00C15475" w:rsidRPr="006A05C4">
              <w:rPr>
                <w:sz w:val="20"/>
                <w:szCs w:val="20"/>
              </w:rPr>
              <w:t xml:space="preserve"> i pogranicza</w:t>
            </w:r>
          </w:p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C71FB1" w:rsidRPr="006A05C4" w:rsidRDefault="00C71FB1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306</w:t>
            </w:r>
          </w:p>
          <w:p w:rsidR="00C71FB1" w:rsidRPr="006A05C4" w:rsidRDefault="00C71FB1" w:rsidP="00177A67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15475" w:rsidP="00B6124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Analiza tekstu</w:t>
            </w:r>
          </w:p>
          <w:p w:rsidR="00C15475" w:rsidRPr="006A05C4" w:rsidRDefault="00C15475" w:rsidP="00B6124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Dusza</w:t>
            </w:r>
          </w:p>
          <w:p w:rsidR="00C15475" w:rsidRPr="006A05C4" w:rsidRDefault="00C15475" w:rsidP="00B61240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</w:t>
            </w:r>
            <w:r w:rsidR="00531A7A" w:rsidRPr="006A05C4">
              <w:rPr>
                <w:sz w:val="20"/>
                <w:szCs w:val="20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15475" w:rsidP="00C71FB1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PNJN</w:t>
            </w:r>
            <w:r w:rsidR="00A36DD6" w:rsidRPr="006A05C4">
              <w:rPr>
                <w:bCs/>
                <w:sz w:val="20"/>
                <w:szCs w:val="20"/>
              </w:rPr>
              <w:t xml:space="preserve"> III</w:t>
            </w:r>
            <w:r w:rsidRPr="006A05C4">
              <w:rPr>
                <w:bCs/>
                <w:sz w:val="20"/>
                <w:szCs w:val="20"/>
              </w:rPr>
              <w:t xml:space="preserve"> 2</w:t>
            </w:r>
          </w:p>
          <w:p w:rsidR="00C15475" w:rsidRPr="006A05C4" w:rsidRDefault="00C15475" w:rsidP="00C71FB1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mgr Gospodarczyk</w:t>
            </w:r>
          </w:p>
          <w:p w:rsidR="00C15475" w:rsidRPr="006A05C4" w:rsidRDefault="00C15475" w:rsidP="003B65C6">
            <w:pPr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 xml:space="preserve">s. </w:t>
            </w:r>
            <w:r w:rsidR="003B65C6" w:rsidRPr="006A05C4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15475" w:rsidP="002608D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Polsko-niemieckie oraz polsko-austriackie związki kulturowe i historyczne</w:t>
            </w:r>
          </w:p>
          <w:p w:rsidR="00C15475" w:rsidRPr="006A05C4" w:rsidRDefault="00FD328D" w:rsidP="002608D7">
            <w:pPr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hab. prof. UP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Röskau-Rydel</w:t>
            </w:r>
            <w:proofErr w:type="spellEnd"/>
          </w:p>
          <w:p w:rsidR="00C15475" w:rsidRPr="006A05C4" w:rsidRDefault="00C15475" w:rsidP="002608D7">
            <w:pPr>
              <w:rPr>
                <w:bCs/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A05C4" w:rsidRDefault="00C15475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Przekład tekstów specjalistycznych I</w:t>
            </w:r>
            <w:ins w:id="3" w:author="Admin" w:date="2019-07-23T14:58:00Z">
              <w:r w:rsidR="009A087E" w:rsidRPr="006A05C4">
                <w:rPr>
                  <w:sz w:val="20"/>
                  <w:szCs w:val="20"/>
                </w:rPr>
                <w:t>I</w:t>
              </w:r>
            </w:ins>
            <w:r w:rsidRPr="006A05C4">
              <w:rPr>
                <w:sz w:val="20"/>
                <w:szCs w:val="20"/>
              </w:rPr>
              <w:t xml:space="preserve"> (15h)/ Przekład tekstów specjalistycznych II</w:t>
            </w:r>
            <w:ins w:id="4" w:author="Admin" w:date="2019-07-23T14:58:00Z">
              <w:r w:rsidR="009A087E" w:rsidRPr="006A05C4">
                <w:rPr>
                  <w:sz w:val="20"/>
                  <w:szCs w:val="20"/>
                </w:rPr>
                <w:t>I</w:t>
              </w:r>
            </w:ins>
            <w:r w:rsidRPr="006A05C4">
              <w:rPr>
                <w:sz w:val="20"/>
                <w:szCs w:val="20"/>
              </w:rPr>
              <w:t xml:space="preserve"> (15 h)</w:t>
            </w:r>
          </w:p>
          <w:p w:rsidR="00C15475" w:rsidRPr="006A05C4" w:rsidRDefault="00C15475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Łomzik</w:t>
            </w:r>
            <w:proofErr w:type="spellEnd"/>
          </w:p>
          <w:p w:rsidR="00C15475" w:rsidRPr="006A05C4" w:rsidRDefault="00C15475" w:rsidP="00BF2A77">
            <w:r w:rsidRPr="006A05C4">
              <w:rPr>
                <w:sz w:val="20"/>
                <w:szCs w:val="20"/>
              </w:rPr>
              <w:t>s.</w:t>
            </w:r>
            <w:r w:rsidRPr="006A05C4">
              <w:t xml:space="preserve"> </w:t>
            </w:r>
            <w:r w:rsidR="00FD328D" w:rsidRPr="006A05C4">
              <w:rPr>
                <w:sz w:val="20"/>
                <w:szCs w:val="20"/>
              </w:rPr>
              <w:t>406</w:t>
            </w:r>
          </w:p>
        </w:tc>
      </w:tr>
      <w:tr w:rsidR="00177A67" w:rsidRPr="006A05C4" w:rsidTr="009A087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A67" w:rsidRPr="006A05C4" w:rsidRDefault="00177A67" w:rsidP="00BF2A77">
            <w:r w:rsidRPr="006A05C4">
              <w:t>16.45- 18.15</w:t>
            </w:r>
          </w:p>
          <w:p w:rsidR="00177A67" w:rsidRPr="006A05C4" w:rsidRDefault="00177A67" w:rsidP="00BF2A77"/>
          <w:p w:rsidR="00177A67" w:rsidRPr="006A05C4" w:rsidRDefault="00177A67" w:rsidP="00BF2A77"/>
          <w:p w:rsidR="00177A67" w:rsidRPr="006A05C4" w:rsidRDefault="00177A67" w:rsidP="00BF2A77"/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A67" w:rsidRPr="006A05C4" w:rsidRDefault="00C71FB1" w:rsidP="00177A67">
            <w:pPr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 xml:space="preserve">PNJN </w:t>
            </w:r>
            <w:r w:rsidR="00A36DD6" w:rsidRPr="006A05C4">
              <w:rPr>
                <w:sz w:val="20"/>
                <w:szCs w:val="20"/>
                <w:lang w:val="de-DE"/>
              </w:rPr>
              <w:t>III</w:t>
            </w:r>
            <w:r w:rsidRPr="006A05C4">
              <w:rPr>
                <w:sz w:val="20"/>
                <w:szCs w:val="20"/>
                <w:lang w:val="de-DE"/>
              </w:rPr>
              <w:t xml:space="preserve"> 1</w:t>
            </w:r>
          </w:p>
          <w:p w:rsidR="00C71FB1" w:rsidRPr="006A05C4" w:rsidRDefault="00C71FB1" w:rsidP="00177A67">
            <w:pPr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Mirecka</w:t>
            </w:r>
            <w:proofErr w:type="spellEnd"/>
          </w:p>
          <w:p w:rsidR="00C71FB1" w:rsidRPr="006A05C4" w:rsidRDefault="00C71FB1" w:rsidP="00177A67">
            <w:pPr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>s. 306</w:t>
            </w:r>
          </w:p>
          <w:p w:rsidR="00177A67" w:rsidRPr="006A05C4" w:rsidRDefault="00177A67">
            <w:pPr>
              <w:rPr>
                <w:sz w:val="20"/>
                <w:szCs w:val="20"/>
                <w:lang w:val="de-DE"/>
              </w:rPr>
            </w:pPr>
          </w:p>
          <w:p w:rsidR="00177A67" w:rsidRPr="006A05C4" w:rsidRDefault="00177A67" w:rsidP="00177A6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A67" w:rsidRPr="006A05C4" w:rsidRDefault="00C15475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Wybrane zagadnienia gramatyki kontrastywnej</w:t>
            </w:r>
          </w:p>
          <w:p w:rsidR="00C15475" w:rsidRPr="006A05C4" w:rsidRDefault="00C15475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 Dusza</w:t>
            </w:r>
          </w:p>
          <w:p w:rsidR="00C15475" w:rsidRPr="006A05C4" w:rsidRDefault="00C15475" w:rsidP="00965DC6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</w:t>
            </w:r>
            <w:r w:rsidR="00531A7A" w:rsidRPr="006A05C4">
              <w:rPr>
                <w:sz w:val="20"/>
                <w:szCs w:val="20"/>
              </w:rPr>
              <w:t>6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D0E" w:rsidRPr="006A05C4" w:rsidRDefault="005C2D0E" w:rsidP="00965DC6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858" w:rsidRPr="006A05C4" w:rsidRDefault="00C13858" w:rsidP="00C13858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16.45- 19.00</w:t>
            </w:r>
          </w:p>
          <w:p w:rsidR="00C13858" w:rsidRPr="006A05C4" w:rsidRDefault="00C13858" w:rsidP="00C13858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Teksty aktualne II</w:t>
            </w:r>
          </w:p>
          <w:p w:rsidR="00C13858" w:rsidRPr="006A05C4" w:rsidRDefault="00C13858" w:rsidP="00C13858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Idzi</w:t>
            </w:r>
          </w:p>
          <w:p w:rsidR="00C15475" w:rsidRPr="006A05C4" w:rsidRDefault="00C13858" w:rsidP="00C13858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A67" w:rsidRPr="006A05C4" w:rsidRDefault="00C15475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Przekład ustny</w:t>
            </w:r>
          </w:p>
          <w:p w:rsidR="00C15475" w:rsidRPr="006A05C4" w:rsidRDefault="00C15475" w:rsidP="00BF2A77">
            <w:pPr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Łomzik</w:t>
            </w:r>
            <w:proofErr w:type="spellEnd"/>
          </w:p>
          <w:p w:rsidR="00923504" w:rsidRPr="006A05C4" w:rsidRDefault="00C15475" w:rsidP="00923504">
            <w:pPr>
              <w:tabs>
                <w:tab w:val="center" w:pos="1054"/>
              </w:tabs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</w:t>
            </w:r>
            <w:r w:rsidR="00923504" w:rsidRPr="006A05C4">
              <w:rPr>
                <w:sz w:val="20"/>
                <w:szCs w:val="20"/>
              </w:rPr>
              <w:t xml:space="preserve"> 406</w:t>
            </w:r>
          </w:p>
        </w:tc>
      </w:tr>
      <w:tr w:rsidR="00C71FB1" w:rsidTr="009A087E">
        <w:trPr>
          <w:trHeight w:val="88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Default="00C71FB1" w:rsidP="00BF2A77">
            <w:r w:rsidRPr="006A05C4">
              <w:t>18.30- 20.00</w:t>
            </w:r>
          </w:p>
          <w:p w:rsidR="00C71FB1" w:rsidRDefault="00C71FB1" w:rsidP="00BF2A77"/>
          <w:p w:rsidR="00C71FB1" w:rsidRDefault="00C71FB1" w:rsidP="00BF2A77"/>
          <w:p w:rsidR="00C71FB1" w:rsidRDefault="00C71FB1" w:rsidP="00BF2A77"/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Default="00C71FB1">
            <w:pPr>
              <w:rPr>
                <w:sz w:val="20"/>
                <w:szCs w:val="20"/>
              </w:rPr>
            </w:pPr>
          </w:p>
          <w:p w:rsidR="00753708" w:rsidRPr="00627D5B" w:rsidRDefault="00753708" w:rsidP="00D46573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B805E0" w:rsidRDefault="00C71FB1" w:rsidP="00965DC6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1B4B5F" w:rsidRDefault="00C71FB1" w:rsidP="00C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Pr="00627D5B" w:rsidRDefault="00C71FB1" w:rsidP="00C13858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B1" w:rsidRDefault="00C71FB1" w:rsidP="00BF2A77"/>
        </w:tc>
      </w:tr>
    </w:tbl>
    <w:p w:rsidR="00A454F6" w:rsidRPr="00A454F6" w:rsidRDefault="00A454F6" w:rsidP="00887FB7">
      <w:pPr>
        <w:pStyle w:val="Bezodstpw"/>
      </w:pPr>
    </w:p>
    <w:sectPr w:rsidR="00A454F6" w:rsidRPr="00A454F6" w:rsidSect="00887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59" w:rsidRDefault="00F76C59" w:rsidP="00D9543C">
      <w:pPr>
        <w:spacing w:after="0" w:line="240" w:lineRule="auto"/>
      </w:pPr>
      <w:r>
        <w:separator/>
      </w:r>
    </w:p>
  </w:endnote>
  <w:endnote w:type="continuationSeparator" w:id="0">
    <w:p w:rsidR="00F76C59" w:rsidRDefault="00F76C59" w:rsidP="00D9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59" w:rsidRDefault="00F76C59" w:rsidP="00D9543C">
      <w:pPr>
        <w:spacing w:after="0" w:line="240" w:lineRule="auto"/>
      </w:pPr>
      <w:r>
        <w:separator/>
      </w:r>
    </w:p>
  </w:footnote>
  <w:footnote w:type="continuationSeparator" w:id="0">
    <w:p w:rsidR="00F76C59" w:rsidRDefault="00F76C59" w:rsidP="00D9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5EC"/>
    <w:multiLevelType w:val="hybridMultilevel"/>
    <w:tmpl w:val="C628926E"/>
    <w:lvl w:ilvl="0" w:tplc="5718C5F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92B3F"/>
    <w:multiLevelType w:val="hybridMultilevel"/>
    <w:tmpl w:val="2E6C2CF4"/>
    <w:lvl w:ilvl="0" w:tplc="A8D22FEE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74A"/>
    <w:multiLevelType w:val="hybridMultilevel"/>
    <w:tmpl w:val="19A071AE"/>
    <w:lvl w:ilvl="0" w:tplc="3F3AFF1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FB7"/>
    <w:rsid w:val="00007918"/>
    <w:rsid w:val="000170B3"/>
    <w:rsid w:val="00020DBB"/>
    <w:rsid w:val="00022F7E"/>
    <w:rsid w:val="00031386"/>
    <w:rsid w:val="00035661"/>
    <w:rsid w:val="00054B68"/>
    <w:rsid w:val="00067B45"/>
    <w:rsid w:val="00085BE6"/>
    <w:rsid w:val="00092AA2"/>
    <w:rsid w:val="000A5311"/>
    <w:rsid w:val="000C4A6F"/>
    <w:rsid w:val="000C6044"/>
    <w:rsid w:val="000C7CB1"/>
    <w:rsid w:val="000D2C3A"/>
    <w:rsid w:val="000E5211"/>
    <w:rsid w:val="000F2D2A"/>
    <w:rsid w:val="000F33DB"/>
    <w:rsid w:val="001075A7"/>
    <w:rsid w:val="0011155D"/>
    <w:rsid w:val="001174E9"/>
    <w:rsid w:val="00117C5B"/>
    <w:rsid w:val="00117D44"/>
    <w:rsid w:val="0012205A"/>
    <w:rsid w:val="00143905"/>
    <w:rsid w:val="0016578F"/>
    <w:rsid w:val="00177A67"/>
    <w:rsid w:val="00192CA8"/>
    <w:rsid w:val="001951ED"/>
    <w:rsid w:val="001953DE"/>
    <w:rsid w:val="001A26F5"/>
    <w:rsid w:val="001A3954"/>
    <w:rsid w:val="001A641B"/>
    <w:rsid w:val="001A6FAE"/>
    <w:rsid w:val="001B08F3"/>
    <w:rsid w:val="001B1239"/>
    <w:rsid w:val="001B4B5F"/>
    <w:rsid w:val="001B5314"/>
    <w:rsid w:val="001C0DD5"/>
    <w:rsid w:val="001C7C5E"/>
    <w:rsid w:val="001E45A0"/>
    <w:rsid w:val="001E6BF2"/>
    <w:rsid w:val="00206DAA"/>
    <w:rsid w:val="00227D30"/>
    <w:rsid w:val="00256D79"/>
    <w:rsid w:val="002608D7"/>
    <w:rsid w:val="00270647"/>
    <w:rsid w:val="00270DC9"/>
    <w:rsid w:val="0027223E"/>
    <w:rsid w:val="00272CD1"/>
    <w:rsid w:val="00281356"/>
    <w:rsid w:val="00294B5C"/>
    <w:rsid w:val="002B5E1F"/>
    <w:rsid w:val="002C32CF"/>
    <w:rsid w:val="002C40B8"/>
    <w:rsid w:val="002C5D6A"/>
    <w:rsid w:val="002D4E12"/>
    <w:rsid w:val="002E701D"/>
    <w:rsid w:val="0031220D"/>
    <w:rsid w:val="00325B85"/>
    <w:rsid w:val="00325C99"/>
    <w:rsid w:val="00327AA4"/>
    <w:rsid w:val="00352334"/>
    <w:rsid w:val="00355FE7"/>
    <w:rsid w:val="00357AEB"/>
    <w:rsid w:val="00376445"/>
    <w:rsid w:val="003834A4"/>
    <w:rsid w:val="00397BD9"/>
    <w:rsid w:val="003A5BC3"/>
    <w:rsid w:val="003A7711"/>
    <w:rsid w:val="003B5DDD"/>
    <w:rsid w:val="003B65C6"/>
    <w:rsid w:val="003C030A"/>
    <w:rsid w:val="003D34EF"/>
    <w:rsid w:val="003E3206"/>
    <w:rsid w:val="003E4952"/>
    <w:rsid w:val="0040045A"/>
    <w:rsid w:val="0040616C"/>
    <w:rsid w:val="00410800"/>
    <w:rsid w:val="00416752"/>
    <w:rsid w:val="0041779E"/>
    <w:rsid w:val="004224FF"/>
    <w:rsid w:val="00444833"/>
    <w:rsid w:val="00467E52"/>
    <w:rsid w:val="00482A58"/>
    <w:rsid w:val="00490431"/>
    <w:rsid w:val="00491E12"/>
    <w:rsid w:val="004A3EB2"/>
    <w:rsid w:val="004A4FCA"/>
    <w:rsid w:val="004B0094"/>
    <w:rsid w:val="004B32D1"/>
    <w:rsid w:val="004B559A"/>
    <w:rsid w:val="004C0AE0"/>
    <w:rsid w:val="004C57E0"/>
    <w:rsid w:val="005040B6"/>
    <w:rsid w:val="00531A7A"/>
    <w:rsid w:val="0053776D"/>
    <w:rsid w:val="00552ABE"/>
    <w:rsid w:val="00553955"/>
    <w:rsid w:val="00554DFF"/>
    <w:rsid w:val="00561EAA"/>
    <w:rsid w:val="00570706"/>
    <w:rsid w:val="005B6505"/>
    <w:rsid w:val="005C1311"/>
    <w:rsid w:val="005C2D0E"/>
    <w:rsid w:val="005C40E2"/>
    <w:rsid w:val="005F01CF"/>
    <w:rsid w:val="005F06C1"/>
    <w:rsid w:val="00602A62"/>
    <w:rsid w:val="00611241"/>
    <w:rsid w:val="00616212"/>
    <w:rsid w:val="00626155"/>
    <w:rsid w:val="00626B75"/>
    <w:rsid w:val="00627D5B"/>
    <w:rsid w:val="00641DD4"/>
    <w:rsid w:val="0064687C"/>
    <w:rsid w:val="006875B4"/>
    <w:rsid w:val="00687D97"/>
    <w:rsid w:val="00695632"/>
    <w:rsid w:val="00695C29"/>
    <w:rsid w:val="006A05C4"/>
    <w:rsid w:val="006D0E7A"/>
    <w:rsid w:val="006F27C1"/>
    <w:rsid w:val="006F6168"/>
    <w:rsid w:val="00711C92"/>
    <w:rsid w:val="00712CC0"/>
    <w:rsid w:val="00716DEA"/>
    <w:rsid w:val="00721979"/>
    <w:rsid w:val="0072216D"/>
    <w:rsid w:val="0072653B"/>
    <w:rsid w:val="00731A7B"/>
    <w:rsid w:val="0073442C"/>
    <w:rsid w:val="0073475C"/>
    <w:rsid w:val="007378F0"/>
    <w:rsid w:val="007439A7"/>
    <w:rsid w:val="0074616A"/>
    <w:rsid w:val="00750721"/>
    <w:rsid w:val="00753708"/>
    <w:rsid w:val="00756F31"/>
    <w:rsid w:val="00760A17"/>
    <w:rsid w:val="00763A87"/>
    <w:rsid w:val="00765283"/>
    <w:rsid w:val="00770BB6"/>
    <w:rsid w:val="00774391"/>
    <w:rsid w:val="0077510F"/>
    <w:rsid w:val="00776D4D"/>
    <w:rsid w:val="007A0389"/>
    <w:rsid w:val="007A1755"/>
    <w:rsid w:val="007C68BA"/>
    <w:rsid w:val="007D19A6"/>
    <w:rsid w:val="007D577C"/>
    <w:rsid w:val="00801155"/>
    <w:rsid w:val="00801B0A"/>
    <w:rsid w:val="00815AA8"/>
    <w:rsid w:val="00815E3A"/>
    <w:rsid w:val="00820E01"/>
    <w:rsid w:val="00850D8E"/>
    <w:rsid w:val="00853970"/>
    <w:rsid w:val="00853AFA"/>
    <w:rsid w:val="00870CAC"/>
    <w:rsid w:val="0087432F"/>
    <w:rsid w:val="00887B5D"/>
    <w:rsid w:val="00887FB7"/>
    <w:rsid w:val="008912B0"/>
    <w:rsid w:val="008A6704"/>
    <w:rsid w:val="008C035E"/>
    <w:rsid w:val="008C677A"/>
    <w:rsid w:val="008C766E"/>
    <w:rsid w:val="008C7821"/>
    <w:rsid w:val="008D4F09"/>
    <w:rsid w:val="008F22F8"/>
    <w:rsid w:val="00904B07"/>
    <w:rsid w:val="009150EE"/>
    <w:rsid w:val="00923504"/>
    <w:rsid w:val="00931E69"/>
    <w:rsid w:val="0093351C"/>
    <w:rsid w:val="00955CEC"/>
    <w:rsid w:val="00965DC6"/>
    <w:rsid w:val="0096671B"/>
    <w:rsid w:val="00967010"/>
    <w:rsid w:val="00971BAD"/>
    <w:rsid w:val="0098098C"/>
    <w:rsid w:val="009A087E"/>
    <w:rsid w:val="009A35EB"/>
    <w:rsid w:val="009B72EB"/>
    <w:rsid w:val="009C773A"/>
    <w:rsid w:val="009D5686"/>
    <w:rsid w:val="00A02FCF"/>
    <w:rsid w:val="00A067CD"/>
    <w:rsid w:val="00A17E4C"/>
    <w:rsid w:val="00A22DFA"/>
    <w:rsid w:val="00A24A8A"/>
    <w:rsid w:val="00A3635F"/>
    <w:rsid w:val="00A36DD6"/>
    <w:rsid w:val="00A454F6"/>
    <w:rsid w:val="00A4776D"/>
    <w:rsid w:val="00A55CB0"/>
    <w:rsid w:val="00A601E2"/>
    <w:rsid w:val="00A73366"/>
    <w:rsid w:val="00AA7456"/>
    <w:rsid w:val="00AB4D52"/>
    <w:rsid w:val="00AD65A7"/>
    <w:rsid w:val="00AF5A76"/>
    <w:rsid w:val="00AF66CD"/>
    <w:rsid w:val="00B027E8"/>
    <w:rsid w:val="00B07A0E"/>
    <w:rsid w:val="00B26730"/>
    <w:rsid w:val="00B35416"/>
    <w:rsid w:val="00B5537E"/>
    <w:rsid w:val="00B61240"/>
    <w:rsid w:val="00B6736B"/>
    <w:rsid w:val="00B7542F"/>
    <w:rsid w:val="00B76C16"/>
    <w:rsid w:val="00B805E0"/>
    <w:rsid w:val="00BA1362"/>
    <w:rsid w:val="00BC491F"/>
    <w:rsid w:val="00BD2B41"/>
    <w:rsid w:val="00BE3993"/>
    <w:rsid w:val="00BF2A77"/>
    <w:rsid w:val="00BF5FC5"/>
    <w:rsid w:val="00BF6712"/>
    <w:rsid w:val="00C0548B"/>
    <w:rsid w:val="00C13858"/>
    <w:rsid w:val="00C13DE9"/>
    <w:rsid w:val="00C15475"/>
    <w:rsid w:val="00C17674"/>
    <w:rsid w:val="00C27894"/>
    <w:rsid w:val="00C3324F"/>
    <w:rsid w:val="00C33D6C"/>
    <w:rsid w:val="00C55991"/>
    <w:rsid w:val="00C60152"/>
    <w:rsid w:val="00C71FB1"/>
    <w:rsid w:val="00C7338D"/>
    <w:rsid w:val="00C7663C"/>
    <w:rsid w:val="00C94D71"/>
    <w:rsid w:val="00C95447"/>
    <w:rsid w:val="00CC3A77"/>
    <w:rsid w:val="00CC6A24"/>
    <w:rsid w:val="00CC752A"/>
    <w:rsid w:val="00CC7AC4"/>
    <w:rsid w:val="00CE0CB2"/>
    <w:rsid w:val="00D020A0"/>
    <w:rsid w:val="00D10417"/>
    <w:rsid w:val="00D11737"/>
    <w:rsid w:val="00D20378"/>
    <w:rsid w:val="00D20FF7"/>
    <w:rsid w:val="00D22562"/>
    <w:rsid w:val="00D32CFD"/>
    <w:rsid w:val="00D42DB1"/>
    <w:rsid w:val="00D4379A"/>
    <w:rsid w:val="00D4521A"/>
    <w:rsid w:val="00D457A5"/>
    <w:rsid w:val="00D46573"/>
    <w:rsid w:val="00D4676E"/>
    <w:rsid w:val="00D46CC4"/>
    <w:rsid w:val="00D53C0E"/>
    <w:rsid w:val="00D627FD"/>
    <w:rsid w:val="00D70900"/>
    <w:rsid w:val="00D76EB6"/>
    <w:rsid w:val="00D9543C"/>
    <w:rsid w:val="00D95CC5"/>
    <w:rsid w:val="00DA1167"/>
    <w:rsid w:val="00DA7D28"/>
    <w:rsid w:val="00DB323C"/>
    <w:rsid w:val="00DB4149"/>
    <w:rsid w:val="00DD0A20"/>
    <w:rsid w:val="00DE6A9E"/>
    <w:rsid w:val="00DF5122"/>
    <w:rsid w:val="00E128A2"/>
    <w:rsid w:val="00E13887"/>
    <w:rsid w:val="00E17274"/>
    <w:rsid w:val="00E321C1"/>
    <w:rsid w:val="00E35FDF"/>
    <w:rsid w:val="00E520BA"/>
    <w:rsid w:val="00E72D60"/>
    <w:rsid w:val="00E73DF1"/>
    <w:rsid w:val="00E85D3E"/>
    <w:rsid w:val="00EA4E91"/>
    <w:rsid w:val="00EA6725"/>
    <w:rsid w:val="00EB015C"/>
    <w:rsid w:val="00EB6034"/>
    <w:rsid w:val="00EB70FF"/>
    <w:rsid w:val="00ED0A6F"/>
    <w:rsid w:val="00EE00A9"/>
    <w:rsid w:val="00EF0051"/>
    <w:rsid w:val="00F1190C"/>
    <w:rsid w:val="00F1533C"/>
    <w:rsid w:val="00F47A62"/>
    <w:rsid w:val="00F50E9B"/>
    <w:rsid w:val="00F67C94"/>
    <w:rsid w:val="00F76C59"/>
    <w:rsid w:val="00F90759"/>
    <w:rsid w:val="00F9141E"/>
    <w:rsid w:val="00F97C6D"/>
    <w:rsid w:val="00FA53BF"/>
    <w:rsid w:val="00FC7347"/>
    <w:rsid w:val="00FD328D"/>
    <w:rsid w:val="00FF41C0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7F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12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C4"/>
    <w:rPr>
      <w:rFonts w:ascii="Segoe UI" w:hAnsi="Segoe UI" w:cs="Segoe UI"/>
      <w:sz w:val="18"/>
      <w:szCs w:val="18"/>
    </w:rPr>
  </w:style>
  <w:style w:type="table" w:styleId="Jasnalistaakcent3">
    <w:name w:val="Light List Accent 3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1">
    <w:name w:val="Light List Accent 1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ecieniowanieakcent5">
    <w:name w:val="Light Shading Accent 5"/>
    <w:basedOn w:val="Standardowy"/>
    <w:uiPriority w:val="60"/>
    <w:rsid w:val="007461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2608D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35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7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9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543C"/>
  </w:style>
  <w:style w:type="paragraph" w:styleId="Stopka">
    <w:name w:val="footer"/>
    <w:basedOn w:val="Normalny"/>
    <w:link w:val="StopkaZnak"/>
    <w:uiPriority w:val="99"/>
    <w:semiHidden/>
    <w:unhideWhenUsed/>
    <w:rsid w:val="00D9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7F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12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C4"/>
    <w:rPr>
      <w:rFonts w:ascii="Segoe UI" w:hAnsi="Segoe UI" w:cs="Segoe UI"/>
      <w:sz w:val="18"/>
      <w:szCs w:val="18"/>
    </w:rPr>
  </w:style>
  <w:style w:type="table" w:styleId="Jasnalistaakcent3">
    <w:name w:val="Light List Accent 3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1">
    <w:name w:val="Light List Accent 1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ecieniowanieakcent5">
    <w:name w:val="Light Shading Accent 5"/>
    <w:basedOn w:val="Standardowy"/>
    <w:uiPriority w:val="60"/>
    <w:rsid w:val="007461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74616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260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35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7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9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543C"/>
  </w:style>
  <w:style w:type="paragraph" w:styleId="Stopka">
    <w:name w:val="footer"/>
    <w:basedOn w:val="Normalny"/>
    <w:link w:val="StopkaZnak"/>
    <w:uiPriority w:val="99"/>
    <w:semiHidden/>
    <w:unhideWhenUsed/>
    <w:rsid w:val="00D9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5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0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80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66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400C-69B6-402E-BD1A-6B0D9681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2018-10-04T17:07:00Z</cp:lastPrinted>
  <dcterms:created xsi:type="dcterms:W3CDTF">2019-10-04T07:54:00Z</dcterms:created>
  <dcterms:modified xsi:type="dcterms:W3CDTF">2019-10-04T07:54:00Z</dcterms:modified>
</cp:coreProperties>
</file>